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86121" w14:textId="77777777" w:rsidR="002A144D" w:rsidRPr="0032603B" w:rsidRDefault="002A144D" w:rsidP="00343ED0">
      <w:pPr>
        <w:rPr>
          <w:rFonts w:ascii="Century Gothic" w:hAnsi="Century Gothic" w:cs="Calibri"/>
          <w:sz w:val="24"/>
        </w:rPr>
      </w:pPr>
      <w:r w:rsidRPr="0032603B">
        <w:rPr>
          <w:rFonts w:ascii="Century Gothic" w:hAnsi="Century Gothic" w:cs="Calibri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69F409" wp14:editId="4880EAF7">
                <wp:simplePos x="0" y="0"/>
                <wp:positionH relativeFrom="margin">
                  <wp:posOffset>-434340</wp:posOffset>
                </wp:positionH>
                <wp:positionV relativeFrom="paragraph">
                  <wp:posOffset>76835</wp:posOffset>
                </wp:positionV>
                <wp:extent cx="6384290" cy="1196340"/>
                <wp:effectExtent l="0" t="0" r="1651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11963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47551" w14:textId="77777777" w:rsidR="002A144D" w:rsidRPr="00403D5D" w:rsidRDefault="002A144D" w:rsidP="002A144D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Goal of the Grant: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3F2C04"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6985732C" w14:textId="77777777" w:rsidR="002A144D" w:rsidRPr="007F08B0" w:rsidRDefault="002A144D" w:rsidP="002A144D">
                            <w:pP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 w:rsidRPr="00403D5D"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  <w:t xml:space="preserve">Purpose of the GMIT: </w:t>
                            </w:r>
                            <w:r w:rsidRPr="003F2C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9F4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2pt;margin-top:6.05pt;width:502.7pt;height:9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" fillcolor="#eeece1 [3214]">
                <v:textbox>
                  <w:txbxContent>
                    <w:p w14:paraId="1A347551" w14:textId="77777777" w:rsidR="002A144D" w:rsidRPr="00403D5D" w:rsidRDefault="002A144D" w:rsidP="002A144D">
                      <w:pPr>
                        <w:pStyle w:val="BodyCopy"/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Goal of the Grant: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improve behavioral health outcomes for children and youth </w:t>
                      </w:r>
                      <w:r w:rsidRPr="003F2C04"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6985732C" w14:textId="77777777" w:rsidR="002A144D" w:rsidRPr="007F08B0" w:rsidRDefault="002A144D" w:rsidP="002A144D">
                      <w:pPr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 w:rsidRPr="00403D5D"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  <w:t xml:space="preserve">Purpose of the GMIT: </w:t>
                      </w:r>
                      <w:r w:rsidRPr="003F2C04">
                        <w:rPr>
                          <w:rFonts w:ascii="Arial" w:hAnsi="Arial" w:cs="Arial"/>
                          <w:sz w:val="20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99"/>
      </w:tblGrid>
      <w:tr w:rsidR="00343ED0" w:rsidRPr="0032603B" w14:paraId="1734BCF0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B131C63" w14:textId="77777777" w:rsidR="00343ED0" w:rsidRPr="0032603B" w:rsidRDefault="00343ED0" w:rsidP="007F6F21">
            <w:pPr>
              <w:pStyle w:val="MinutesandAgendaTitles"/>
              <w:rPr>
                <w:rFonts w:ascii="Century Gothic" w:hAnsi="Century Gothic" w:cs="Calibri"/>
                <w:sz w:val="28"/>
                <w:szCs w:val="24"/>
              </w:rPr>
            </w:pPr>
            <w:r w:rsidRPr="0032603B">
              <w:rPr>
                <w:rFonts w:ascii="Century Gothic" w:hAnsi="Century Gothic" w:cs="Calibri"/>
                <w:color w:val="auto"/>
                <w:sz w:val="28"/>
                <w:szCs w:val="24"/>
              </w:rPr>
              <w:t>Attendees</w:t>
            </w:r>
          </w:p>
        </w:tc>
      </w:tr>
      <w:tr w:rsidR="00343ED0" w:rsidRPr="0032603B" w14:paraId="06ACA748" w14:textId="77777777" w:rsidTr="00C51513">
        <w:trPr>
          <w:jc w:val="center"/>
        </w:trPr>
        <w:tc>
          <w:tcPr>
            <w:tcW w:w="99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tbl>
            <w:tblPr>
              <w:tblStyle w:val="TableGrid"/>
              <w:tblW w:w="9859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346"/>
            </w:tblGrid>
            <w:tr w:rsidR="00C51513" w:rsidRPr="0032603B" w14:paraId="5CD107DA" w14:textId="77777777" w:rsidTr="006542CC">
              <w:tc>
                <w:tcPr>
                  <w:tcW w:w="3256" w:type="dxa"/>
                  <w:vAlign w:val="center"/>
                </w:tcPr>
                <w:p w14:paraId="5D40F4CA" w14:textId="1E162FA2" w:rsidR="00C51513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 xml:space="preserve">Denise Marlett </w:t>
                  </w:r>
                </w:p>
              </w:tc>
              <w:tc>
                <w:tcPr>
                  <w:tcW w:w="3257" w:type="dxa"/>
                  <w:vAlign w:val="center"/>
                </w:tcPr>
                <w:p w14:paraId="1FFBCCAA" w14:textId="695CE320" w:rsidR="00C51513" w:rsidRPr="0032603B" w:rsidRDefault="00DA633A" w:rsidP="009B6F2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>Jessica Ware</w:t>
                  </w:r>
                </w:p>
              </w:tc>
              <w:tc>
                <w:tcPr>
                  <w:tcW w:w="3346" w:type="dxa"/>
                  <w:vAlign w:val="center"/>
                </w:tcPr>
                <w:p w14:paraId="19E76316" w14:textId="440B816A" w:rsidR="00C51513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 xml:space="preserve">Dee </w:t>
                  </w:r>
                  <w:proofErr w:type="spellStart"/>
                  <w:r w:rsidRPr="0032603B">
                    <w:rPr>
                      <w:rFonts w:ascii="Century Gothic" w:hAnsi="Century Gothic" w:cs="Calibri"/>
                    </w:rPr>
                    <w:t>Dee</w:t>
                  </w:r>
                  <w:proofErr w:type="spellEnd"/>
                  <w:r w:rsidRPr="0032603B">
                    <w:rPr>
                      <w:rFonts w:ascii="Century Gothic" w:hAnsi="Century Gothic" w:cs="Calibri"/>
                    </w:rPr>
                    <w:t xml:space="preserve"> Ward</w:t>
                  </w:r>
                </w:p>
              </w:tc>
            </w:tr>
            <w:tr w:rsidR="00C51513" w:rsidRPr="0032603B" w14:paraId="46DAFC46" w14:textId="77777777" w:rsidTr="006542CC">
              <w:tc>
                <w:tcPr>
                  <w:tcW w:w="3256" w:type="dxa"/>
                  <w:vAlign w:val="center"/>
                </w:tcPr>
                <w:p w14:paraId="5A270D43" w14:textId="31C23815" w:rsidR="00C51513" w:rsidRPr="0032603B" w:rsidRDefault="00DA633A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>Billy Fore</w:t>
                  </w:r>
                </w:p>
              </w:tc>
              <w:tc>
                <w:tcPr>
                  <w:tcW w:w="3257" w:type="dxa"/>
                  <w:vAlign w:val="center"/>
                </w:tcPr>
                <w:p w14:paraId="27349FBA" w14:textId="3A417893" w:rsidR="00C51513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>Debra Collins</w:t>
                  </w:r>
                </w:p>
              </w:tc>
              <w:tc>
                <w:tcPr>
                  <w:tcW w:w="3346" w:type="dxa"/>
                  <w:vAlign w:val="center"/>
                </w:tcPr>
                <w:p w14:paraId="28E07AFD" w14:textId="15E31E38" w:rsidR="00C51513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 xml:space="preserve">Maxine Reid </w:t>
                  </w:r>
                </w:p>
              </w:tc>
            </w:tr>
            <w:tr w:rsidR="00C51513" w:rsidRPr="0032603B" w14:paraId="695346FD" w14:textId="77777777" w:rsidTr="006542CC">
              <w:tc>
                <w:tcPr>
                  <w:tcW w:w="3256" w:type="dxa"/>
                  <w:vAlign w:val="center"/>
                </w:tcPr>
                <w:p w14:paraId="5A0CE464" w14:textId="454D35B8" w:rsidR="00C51513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>Barb Greene</w:t>
                  </w:r>
                </w:p>
              </w:tc>
              <w:tc>
                <w:tcPr>
                  <w:tcW w:w="3257" w:type="dxa"/>
                  <w:vAlign w:val="center"/>
                </w:tcPr>
                <w:p w14:paraId="3BA2BDCD" w14:textId="5370B53A" w:rsidR="00C51513" w:rsidRPr="0032603B" w:rsidRDefault="00DA633A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 xml:space="preserve">Greta Baker </w:t>
                  </w:r>
                </w:p>
              </w:tc>
              <w:tc>
                <w:tcPr>
                  <w:tcW w:w="3346" w:type="dxa"/>
                  <w:vAlign w:val="center"/>
                </w:tcPr>
                <w:p w14:paraId="6D582368" w14:textId="7EBCDA70" w:rsidR="00C51513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>Bobbi Jones</w:t>
                  </w:r>
                </w:p>
              </w:tc>
            </w:tr>
            <w:tr w:rsidR="00C51513" w:rsidRPr="0032603B" w14:paraId="4FD88F31" w14:textId="77777777" w:rsidTr="006542CC">
              <w:tc>
                <w:tcPr>
                  <w:tcW w:w="3256" w:type="dxa"/>
                  <w:vAlign w:val="center"/>
                </w:tcPr>
                <w:p w14:paraId="3AD73BA4" w14:textId="45D750C1" w:rsidR="00C51513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>Chithra Adams</w:t>
                  </w:r>
                </w:p>
              </w:tc>
              <w:tc>
                <w:tcPr>
                  <w:tcW w:w="3257" w:type="dxa"/>
                  <w:vAlign w:val="center"/>
                </w:tcPr>
                <w:p w14:paraId="6E17D359" w14:textId="3BC9E05A" w:rsidR="00C51513" w:rsidRPr="0032603B" w:rsidRDefault="00DA633A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 xml:space="preserve">Hanna Tucker </w:t>
                  </w:r>
                </w:p>
              </w:tc>
              <w:tc>
                <w:tcPr>
                  <w:tcW w:w="3346" w:type="dxa"/>
                  <w:vAlign w:val="center"/>
                </w:tcPr>
                <w:p w14:paraId="2313F632" w14:textId="5717F458" w:rsidR="00C51513" w:rsidRPr="0032603B" w:rsidRDefault="00DA633A" w:rsidP="00E3379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>Kelvin Bailey</w:t>
                  </w:r>
                </w:p>
              </w:tc>
            </w:tr>
            <w:tr w:rsidR="00C51513" w:rsidRPr="0032603B" w14:paraId="70A7835F" w14:textId="77777777" w:rsidTr="009B6F23">
              <w:trPr>
                <w:trHeight w:val="413"/>
              </w:trPr>
              <w:tc>
                <w:tcPr>
                  <w:tcW w:w="3256" w:type="dxa"/>
                  <w:vAlign w:val="center"/>
                </w:tcPr>
                <w:p w14:paraId="41FA1907" w14:textId="662C0F74" w:rsidR="00C51513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>Joy Varney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329EED4C" w14:textId="7E0272AF" w:rsidR="00C51513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 xml:space="preserve"> Dyzz Cooper </w:t>
                  </w:r>
                </w:p>
              </w:tc>
              <w:tc>
                <w:tcPr>
                  <w:tcW w:w="3346" w:type="dxa"/>
                  <w:vAlign w:val="center"/>
                </w:tcPr>
                <w:p w14:paraId="16024897" w14:textId="246EF8E5" w:rsidR="00C51513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 xml:space="preserve">Katie Kirkland </w:t>
                  </w:r>
                </w:p>
              </w:tc>
            </w:tr>
            <w:tr w:rsidR="008001E1" w:rsidRPr="0032603B" w14:paraId="184617C8" w14:textId="77777777" w:rsidTr="009B6F23">
              <w:trPr>
                <w:trHeight w:val="206"/>
              </w:trPr>
              <w:tc>
                <w:tcPr>
                  <w:tcW w:w="3256" w:type="dxa"/>
                  <w:vAlign w:val="center"/>
                </w:tcPr>
                <w:p w14:paraId="6567CE64" w14:textId="5E512128" w:rsidR="008001E1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>Amanda Metcalf</w:t>
                  </w:r>
                </w:p>
              </w:tc>
              <w:tc>
                <w:tcPr>
                  <w:tcW w:w="3257" w:type="dxa"/>
                  <w:vAlign w:val="center"/>
                </w:tcPr>
                <w:p w14:paraId="5A65CE55" w14:textId="117B0194" w:rsidR="008001E1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>Kelly Bradshaw</w:t>
                  </w:r>
                </w:p>
              </w:tc>
              <w:tc>
                <w:tcPr>
                  <w:tcW w:w="3346" w:type="dxa"/>
                  <w:vAlign w:val="center"/>
                </w:tcPr>
                <w:p w14:paraId="0EA98453" w14:textId="4B5DD108" w:rsidR="008001E1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 xml:space="preserve">Monica Hoskins </w:t>
                  </w:r>
                </w:p>
              </w:tc>
            </w:tr>
            <w:tr w:rsidR="00E33793" w:rsidRPr="0032603B" w14:paraId="0EF10EE1" w14:textId="77777777" w:rsidTr="006542CC">
              <w:tc>
                <w:tcPr>
                  <w:tcW w:w="3256" w:type="dxa"/>
                  <w:vAlign w:val="center"/>
                </w:tcPr>
                <w:p w14:paraId="540B0CE7" w14:textId="130D35FE" w:rsidR="00E33793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 xml:space="preserve">Kasey </w:t>
                  </w:r>
                  <w:proofErr w:type="spellStart"/>
                  <w:r w:rsidRPr="0032603B">
                    <w:rPr>
                      <w:rFonts w:ascii="Century Gothic" w:hAnsi="Century Gothic" w:cs="Calibri"/>
                    </w:rPr>
                    <w:t>Slage</w:t>
                  </w:r>
                  <w:proofErr w:type="spellEnd"/>
                  <w:r w:rsidRPr="0032603B">
                    <w:rPr>
                      <w:rFonts w:ascii="Century Gothic" w:hAnsi="Century Gothic" w:cs="Calibri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46FACB11" w14:textId="50C770FE" w:rsidR="00E33793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>Shellie Mills</w:t>
                  </w:r>
                </w:p>
              </w:tc>
              <w:tc>
                <w:tcPr>
                  <w:tcW w:w="3346" w:type="dxa"/>
                  <w:vAlign w:val="center"/>
                </w:tcPr>
                <w:p w14:paraId="1E4D1A27" w14:textId="2BBD48BD" w:rsidR="00E33793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>Kelly Minton</w:t>
                  </w:r>
                </w:p>
              </w:tc>
            </w:tr>
            <w:tr w:rsidR="00DA633A" w:rsidRPr="0032603B" w14:paraId="422B71BB" w14:textId="77777777" w:rsidTr="006542CC">
              <w:tc>
                <w:tcPr>
                  <w:tcW w:w="3256" w:type="dxa"/>
                  <w:vAlign w:val="center"/>
                </w:tcPr>
                <w:p w14:paraId="285433E4" w14:textId="4626E85E" w:rsidR="00DA633A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  <w:r w:rsidRPr="0032603B">
                    <w:rPr>
                      <w:rFonts w:ascii="Century Gothic" w:hAnsi="Century Gothic" w:cs="Calibri"/>
                    </w:rPr>
                    <w:t xml:space="preserve">Jennifer Warren </w:t>
                  </w:r>
                </w:p>
              </w:tc>
              <w:tc>
                <w:tcPr>
                  <w:tcW w:w="3257" w:type="dxa"/>
                  <w:vAlign w:val="center"/>
                </w:tcPr>
                <w:p w14:paraId="41577138" w14:textId="77777777" w:rsidR="00DA633A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</w:p>
              </w:tc>
              <w:tc>
                <w:tcPr>
                  <w:tcW w:w="3346" w:type="dxa"/>
                  <w:vAlign w:val="center"/>
                </w:tcPr>
                <w:p w14:paraId="529F3E72" w14:textId="77777777" w:rsidR="00DA633A" w:rsidRPr="0032603B" w:rsidRDefault="00DA633A" w:rsidP="00C51513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 w:cs="Calibri"/>
                    </w:rPr>
                  </w:pPr>
                </w:p>
              </w:tc>
            </w:tr>
          </w:tbl>
          <w:p w14:paraId="50D496DE" w14:textId="77777777" w:rsidR="00343ED0" w:rsidRPr="0032603B" w:rsidRDefault="00343ED0" w:rsidP="00C51513">
            <w:pPr>
              <w:pStyle w:val="NormalWeb"/>
              <w:spacing w:before="0" w:beforeAutospacing="0" w:after="0" w:afterAutospacing="0"/>
              <w:rPr>
                <w:rFonts w:ascii="Century Gothic" w:hAnsi="Century Gothic" w:cs="Calibri"/>
              </w:rPr>
            </w:pPr>
          </w:p>
        </w:tc>
      </w:tr>
    </w:tbl>
    <w:p w14:paraId="289A2676" w14:textId="77777777" w:rsidR="00274214" w:rsidRPr="0032603B" w:rsidRDefault="00274214" w:rsidP="000649C0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70"/>
        <w:gridCol w:w="1943"/>
        <w:gridCol w:w="1720"/>
      </w:tblGrid>
      <w:tr w:rsidR="00274214" w:rsidRPr="0032603B" w14:paraId="03C20F3E" w14:textId="77777777" w:rsidTr="003F2C0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3CC24446" w14:textId="77777777" w:rsidR="00274214" w:rsidRPr="0032603B" w:rsidRDefault="00274214" w:rsidP="00C9252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 w:cs="Calibri"/>
                <w:b/>
              </w:rPr>
            </w:pPr>
            <w:r w:rsidRPr="0032603B">
              <w:rPr>
                <w:rFonts w:ascii="Century Gothic" w:hAnsi="Century Gothic" w:cs="Calibri"/>
                <w:b/>
              </w:rPr>
              <w:t xml:space="preserve">Family &amp; Youth Involvement: </w:t>
            </w:r>
            <w:r w:rsidRPr="0032603B">
              <w:rPr>
                <w:rFonts w:ascii="Century Gothic" w:hAnsi="Century Gothic" w:cs="Calibri"/>
              </w:rPr>
              <w:t>Regional GMIT Goal Summary - Implement strategies to promote and sustain the voice of children, youth, and their families with child welfare involvement at all levels of the system of care. (Practice, Program, Policy levels)</w:t>
            </w:r>
          </w:p>
        </w:tc>
      </w:tr>
      <w:tr w:rsidR="00274214" w:rsidRPr="0032603B" w14:paraId="55CEA61A" w14:textId="77777777" w:rsidTr="003F2C0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6CF80E2" w14:textId="77777777" w:rsidR="00541539" w:rsidRPr="0032603B" w:rsidRDefault="00541539" w:rsidP="009D224A">
            <w:pPr>
              <w:pStyle w:val="BodyCopy"/>
              <w:tabs>
                <w:tab w:val="left" w:pos="4195"/>
              </w:tabs>
              <w:rPr>
                <w:rFonts w:ascii="Century Gothic" w:hAnsi="Century Gothic" w:cs="Calibri"/>
                <w:sz w:val="24"/>
                <w:szCs w:val="40"/>
              </w:rPr>
            </w:pPr>
          </w:p>
          <w:p w14:paraId="21904342" w14:textId="77777777" w:rsidR="00541539" w:rsidRPr="0032603B" w:rsidRDefault="00541539" w:rsidP="00C9252B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32603B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Recruiting Family and Youth members:</w:t>
            </w:r>
          </w:p>
          <w:p w14:paraId="3670F6B2" w14:textId="5DAD48C5" w:rsidR="00541539" w:rsidRPr="0032603B" w:rsidRDefault="00541539" w:rsidP="00C9252B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Where are we with Sierra</w:t>
            </w:r>
          </w:p>
          <w:p w14:paraId="5BCD999D" w14:textId="5CF2D42F" w:rsidR="00DA633A" w:rsidRDefault="00DA633A" w:rsidP="00C9252B">
            <w:pPr>
              <w:pStyle w:val="ListParagraph"/>
              <w:numPr>
                <w:ilvl w:val="2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Sierra reported that she will be able to participate once school is out (May 6th)</w:t>
            </w:r>
          </w:p>
          <w:p w14:paraId="6AC2F3ED" w14:textId="0456CE39" w:rsidR="0032603B" w:rsidRPr="0032603B" w:rsidRDefault="00B13FBF" w:rsidP="00C9252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Concern: </w:t>
            </w:r>
            <w:r w:rsidR="0032603B" w:rsidRPr="0032603B">
              <w:rPr>
                <w:rFonts w:ascii="Century Gothic" w:hAnsi="Century Gothic" w:cs="Calibri"/>
                <w:sz w:val="24"/>
                <w:szCs w:val="24"/>
              </w:rPr>
              <w:t>How not to overload some that want to participate-yet keep them engaged</w:t>
            </w:r>
          </w:p>
          <w:p w14:paraId="2F9CC56B" w14:textId="77777777" w:rsidR="000E2B12" w:rsidRDefault="00DA633A" w:rsidP="00C9252B">
            <w:pPr>
              <w:pStyle w:val="ListParagraph"/>
              <w:numPr>
                <w:ilvl w:val="2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Members agreed that having more than one youth representative </w:t>
            </w:r>
            <w:r w:rsidR="00717E31" w:rsidRPr="0032603B">
              <w:rPr>
                <w:rFonts w:ascii="Century Gothic" w:hAnsi="Century Gothic" w:cs="Calibri"/>
                <w:sz w:val="24"/>
                <w:szCs w:val="24"/>
              </w:rPr>
              <w:t>would provide more insight and alleviate pressure from one individual</w:t>
            </w:r>
          </w:p>
          <w:p w14:paraId="1362BFF1" w14:textId="5E58CA14" w:rsidR="00DA633A" w:rsidRPr="000E2B12" w:rsidRDefault="000E2B12" w:rsidP="00C9252B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0E2B12">
              <w:rPr>
                <w:rFonts w:ascii="Century Gothic" w:hAnsi="Century Gothic" w:cs="Calibri"/>
                <w:sz w:val="24"/>
                <w:szCs w:val="24"/>
              </w:rPr>
              <w:t xml:space="preserve">What accommodations </w:t>
            </w:r>
            <w:proofErr w:type="gramStart"/>
            <w:r w:rsidRPr="000E2B12">
              <w:rPr>
                <w:rFonts w:ascii="Century Gothic" w:hAnsi="Century Gothic" w:cs="Calibri"/>
                <w:sz w:val="24"/>
                <w:szCs w:val="24"/>
              </w:rPr>
              <w:t>are able to</w:t>
            </w:r>
            <w:proofErr w:type="gramEnd"/>
            <w:r w:rsidRPr="000E2B12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r w:rsidR="00B13FBF">
              <w:rPr>
                <w:rFonts w:ascii="Century Gothic" w:hAnsi="Century Gothic" w:cs="Calibri"/>
                <w:sz w:val="24"/>
                <w:szCs w:val="24"/>
              </w:rPr>
              <w:t xml:space="preserve">be made </w:t>
            </w:r>
            <w:r w:rsidRPr="000E2B12">
              <w:rPr>
                <w:rFonts w:ascii="Century Gothic" w:hAnsi="Century Gothic" w:cs="Calibri"/>
                <w:sz w:val="24"/>
                <w:szCs w:val="24"/>
              </w:rPr>
              <w:t>for them (change meeting schedule-time/day)</w:t>
            </w:r>
          </w:p>
          <w:p w14:paraId="4BADF2B7" w14:textId="1BF048DD" w:rsidR="00717E31" w:rsidRPr="0032603B" w:rsidRDefault="00717E31" w:rsidP="00C9252B">
            <w:pPr>
              <w:pStyle w:val="ListParagraph"/>
              <w:numPr>
                <w:ilvl w:val="2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Dyzz discussed the importance of identifying barriers to engaging youth</w:t>
            </w:r>
            <w:r w:rsidR="00D11171">
              <w:rPr>
                <w:rFonts w:ascii="Century Gothic" w:hAnsi="Century Gothic" w:cs="Calibri"/>
                <w:sz w:val="24"/>
                <w:szCs w:val="24"/>
              </w:rPr>
              <w:t xml:space="preserve"> first</w:t>
            </w:r>
          </w:p>
          <w:p w14:paraId="06B0F8CE" w14:textId="3A6CEBD5" w:rsidR="00717E31" w:rsidRDefault="00717E31" w:rsidP="00C9252B">
            <w:pPr>
              <w:pStyle w:val="ListParagraph"/>
              <w:numPr>
                <w:ilvl w:val="2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Joy highlighted the importance and value, not only to the </w:t>
            </w:r>
            <w:r w:rsidR="00A4219A" w:rsidRPr="0032603B">
              <w:rPr>
                <w:rFonts w:ascii="Century Gothic" w:hAnsi="Century Gothic" w:cs="Calibri"/>
                <w:sz w:val="24"/>
                <w:szCs w:val="24"/>
              </w:rPr>
              <w:t>RGMIT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but for </w:t>
            </w:r>
            <w:r w:rsidR="00D11171">
              <w:rPr>
                <w:rFonts w:ascii="Century Gothic" w:hAnsi="Century Gothic" w:cs="Calibri"/>
                <w:sz w:val="24"/>
                <w:szCs w:val="24"/>
              </w:rPr>
              <w:t xml:space="preserve">the 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>youth</w:t>
            </w:r>
            <w:r w:rsidR="00D11171">
              <w:rPr>
                <w:rFonts w:ascii="Century Gothic" w:hAnsi="Century Gothic" w:cs="Calibri"/>
                <w:sz w:val="24"/>
                <w:szCs w:val="24"/>
              </w:rPr>
              <w:t>/parent’s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r w:rsidR="00D11171">
              <w:rPr>
                <w:rFonts w:ascii="Century Gothic" w:hAnsi="Century Gothic" w:cs="Calibri"/>
                <w:sz w:val="24"/>
                <w:szCs w:val="24"/>
              </w:rPr>
              <w:t>empowerment</w:t>
            </w:r>
            <w:r w:rsidR="00A4219A" w:rsidRPr="0032603B">
              <w:rPr>
                <w:rFonts w:ascii="Century Gothic" w:hAnsi="Century Gothic" w:cs="Calibri"/>
                <w:sz w:val="24"/>
                <w:szCs w:val="24"/>
              </w:rPr>
              <w:t xml:space="preserve">.  She also 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reminded the team that sustaining youth voice will be an ongoing process including coaching and training.    </w:t>
            </w:r>
          </w:p>
          <w:p w14:paraId="7FA00F89" w14:textId="2ECDB597" w:rsidR="00D11171" w:rsidRPr="00D11171" w:rsidRDefault="00D11171" w:rsidP="00C9252B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D11171">
              <w:rPr>
                <w:rFonts w:ascii="Century Gothic" w:hAnsi="Century Gothic" w:cs="Calibri"/>
                <w:sz w:val="24"/>
                <w:szCs w:val="24"/>
              </w:rPr>
              <w:t>How can we all help recruit/identify possible Youth and Family members</w:t>
            </w:r>
          </w:p>
          <w:p w14:paraId="22CC3803" w14:textId="561AFB2F" w:rsidR="00BA67FD" w:rsidRPr="0032603B" w:rsidRDefault="00BA67FD" w:rsidP="00C9252B">
            <w:pPr>
              <w:pStyle w:val="ListParagraph"/>
              <w:numPr>
                <w:ilvl w:val="2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Billy suggested creating a flyer to distribute to potential representatives providing more information.  Dyzz suggested 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lastRenderedPageBreak/>
              <w:t>adapting a</w:t>
            </w:r>
            <w:r w:rsidR="000E2B12">
              <w:rPr>
                <w:rFonts w:ascii="Century Gothic" w:hAnsi="Century Gothic" w:cs="Calibri"/>
                <w:sz w:val="24"/>
                <w:szCs w:val="24"/>
              </w:rPr>
              <w:t>n existing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r w:rsidR="000E2B12">
              <w:rPr>
                <w:rFonts w:ascii="Century Gothic" w:hAnsi="Century Gothic" w:cs="Calibri"/>
                <w:sz w:val="24"/>
                <w:szCs w:val="24"/>
              </w:rPr>
              <w:t>RIAC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flyer that </w:t>
            </w:r>
            <w:r w:rsidR="000E2B12">
              <w:rPr>
                <w:rFonts w:ascii="Century Gothic" w:hAnsi="Century Gothic" w:cs="Calibri"/>
                <w:sz w:val="24"/>
                <w:szCs w:val="24"/>
              </w:rPr>
              <w:t xml:space="preserve">provides 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more information on becoming a representative on local committees.  Barb </w:t>
            </w:r>
            <w:r w:rsidR="00D11171">
              <w:rPr>
                <w:rFonts w:ascii="Century Gothic" w:hAnsi="Century Gothic" w:cs="Calibri"/>
                <w:sz w:val="24"/>
                <w:szCs w:val="24"/>
              </w:rPr>
              <w:t xml:space="preserve">commented 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that we have the technical resources for coaching and recruiting youth/parents virtually.  </w:t>
            </w:r>
          </w:p>
          <w:p w14:paraId="3F51C756" w14:textId="1011DB5D" w:rsidR="00A4219A" w:rsidRPr="0032603B" w:rsidRDefault="00BA67FD" w:rsidP="00C9252B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Dyzz suggested that the GMIT create a list of the characteristics and qualities of youth/parent reps for a </w:t>
            </w:r>
            <w:r w:rsidR="00A4219A" w:rsidRPr="0032603B">
              <w:rPr>
                <w:rFonts w:ascii="Century Gothic" w:hAnsi="Century Gothic" w:cs="Calibri"/>
                <w:sz w:val="24"/>
                <w:szCs w:val="24"/>
              </w:rPr>
              <w:t>m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ore targeted search.  </w:t>
            </w:r>
            <w:r w:rsidR="00D11171">
              <w:rPr>
                <w:rFonts w:ascii="Century Gothic" w:hAnsi="Century Gothic" w:cs="Calibri"/>
                <w:sz w:val="24"/>
                <w:szCs w:val="24"/>
              </w:rPr>
              <w:t xml:space="preserve">Members made the following suggestions: </w:t>
            </w:r>
          </w:p>
          <w:p w14:paraId="4496A16C" w14:textId="77777777" w:rsidR="00A4219A" w:rsidRPr="0032603B" w:rsidRDefault="00BA67FD" w:rsidP="00C9252B">
            <w:pPr>
              <w:pStyle w:val="ListParagraph"/>
              <w:numPr>
                <w:ilvl w:val="2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Transparent </w:t>
            </w:r>
          </w:p>
          <w:p w14:paraId="31E79A50" w14:textId="77777777" w:rsidR="00A4219A" w:rsidRPr="0032603B" w:rsidRDefault="00A4219A" w:rsidP="00C9252B">
            <w:pPr>
              <w:pStyle w:val="ListParagraph"/>
              <w:numPr>
                <w:ilvl w:val="2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A</w:t>
            </w:r>
            <w:r w:rsidR="00BA67FD" w:rsidRPr="0032603B">
              <w:rPr>
                <w:rFonts w:ascii="Century Gothic" w:hAnsi="Century Gothic" w:cs="Calibri"/>
                <w:sz w:val="24"/>
                <w:szCs w:val="24"/>
              </w:rPr>
              <w:t xml:space="preserve">ble to 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>think about what benefits others</w:t>
            </w:r>
          </w:p>
          <w:p w14:paraId="33FEDD8A" w14:textId="4C1E869F" w:rsidR="00A4219A" w:rsidRPr="0032603B" w:rsidRDefault="007832AB" w:rsidP="00C9252B">
            <w:pPr>
              <w:pStyle w:val="ListParagraph"/>
              <w:numPr>
                <w:ilvl w:val="2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O</w:t>
            </w:r>
            <w:r w:rsidR="00A4219A" w:rsidRPr="0032603B">
              <w:rPr>
                <w:rFonts w:ascii="Century Gothic" w:hAnsi="Century Gothic" w:cs="Calibri"/>
                <w:sz w:val="24"/>
                <w:szCs w:val="24"/>
              </w:rPr>
              <w:t xml:space="preserve">pen-minded </w:t>
            </w:r>
          </w:p>
          <w:p w14:paraId="1B332B6E" w14:textId="4A1F6CFC" w:rsidR="00BA67FD" w:rsidRPr="0032603B" w:rsidRDefault="000659EA" w:rsidP="00C9252B">
            <w:pPr>
              <w:pStyle w:val="ListParagraph"/>
              <w:numPr>
                <w:ilvl w:val="2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E</w:t>
            </w:r>
            <w:r w:rsidR="00A4219A" w:rsidRPr="0032603B">
              <w:rPr>
                <w:rFonts w:ascii="Century Gothic" w:hAnsi="Century Gothic" w:cs="Calibri"/>
                <w:sz w:val="24"/>
                <w:szCs w:val="24"/>
              </w:rPr>
              <w:t>mpathetic</w:t>
            </w:r>
          </w:p>
          <w:p w14:paraId="31B38CEA" w14:textId="331CB409" w:rsidR="00A4219A" w:rsidRPr="00D11171" w:rsidRDefault="00A4219A" w:rsidP="00C9252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D11171">
              <w:rPr>
                <w:rFonts w:ascii="Century Gothic" w:hAnsi="Century Gothic" w:cs="Calibri"/>
                <w:sz w:val="24"/>
                <w:szCs w:val="24"/>
              </w:rPr>
              <w:t xml:space="preserve">Dee </w:t>
            </w:r>
            <w:proofErr w:type="spellStart"/>
            <w:r w:rsidRPr="00D11171">
              <w:rPr>
                <w:rFonts w:ascii="Century Gothic" w:hAnsi="Century Gothic" w:cs="Calibri"/>
                <w:sz w:val="24"/>
                <w:szCs w:val="24"/>
              </w:rPr>
              <w:t>Dee</w:t>
            </w:r>
            <w:proofErr w:type="spellEnd"/>
            <w:r w:rsidRPr="00D11171">
              <w:rPr>
                <w:rFonts w:ascii="Century Gothic" w:hAnsi="Century Gothic" w:cs="Calibri"/>
                <w:sz w:val="24"/>
                <w:szCs w:val="24"/>
              </w:rPr>
              <w:t xml:space="preserve"> suggested at the community partnership meetings might be a great place to go into more detail about the RGMIT to utilize DCBS staff in attendance to recruit </w:t>
            </w:r>
          </w:p>
          <w:p w14:paraId="441431FE" w14:textId="32A4D69D" w:rsidR="009344A1" w:rsidRPr="00D11171" w:rsidRDefault="00A4219A" w:rsidP="00C9252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D11171">
              <w:rPr>
                <w:rFonts w:ascii="Century Gothic" w:hAnsi="Century Gothic" w:cs="Calibri"/>
                <w:sz w:val="24"/>
                <w:szCs w:val="24"/>
              </w:rPr>
              <w:t>There is a $25</w:t>
            </w:r>
            <w:r w:rsidR="000659EA">
              <w:rPr>
                <w:rFonts w:ascii="Century Gothic" w:hAnsi="Century Gothic" w:cs="Calibri"/>
                <w:sz w:val="24"/>
                <w:szCs w:val="24"/>
              </w:rPr>
              <w:t>/</w:t>
            </w:r>
            <w:r w:rsidRPr="00D11171">
              <w:rPr>
                <w:rFonts w:ascii="Century Gothic" w:hAnsi="Century Gothic" w:cs="Calibri"/>
                <w:sz w:val="24"/>
                <w:szCs w:val="24"/>
              </w:rPr>
              <w:t xml:space="preserve">hour stipend for participating </w:t>
            </w:r>
            <w:r w:rsidR="00D11171">
              <w:rPr>
                <w:rFonts w:ascii="Century Gothic" w:hAnsi="Century Gothic" w:cs="Calibri"/>
                <w:sz w:val="24"/>
                <w:szCs w:val="24"/>
              </w:rPr>
              <w:t xml:space="preserve">as a youth/parent rep </w:t>
            </w:r>
          </w:p>
        </w:tc>
      </w:tr>
      <w:tr w:rsidR="00274214" w:rsidRPr="0032603B" w14:paraId="234B3F5B" w14:textId="77777777" w:rsidTr="003F2C0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3C72290" w14:textId="77777777" w:rsidR="00274214" w:rsidRPr="0032603B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985D677" w14:textId="77777777" w:rsidR="00274214" w:rsidRPr="0032603B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E815949" w14:textId="77777777" w:rsidR="00274214" w:rsidRPr="0032603B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274214" w:rsidRPr="0032603B" w14:paraId="720E275E" w14:textId="77777777" w:rsidTr="003F2C0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8CA46E0" w14:textId="77777777" w:rsidR="00274214" w:rsidRPr="0032603B" w:rsidRDefault="003F2C0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Gather update from Buckhorn FPP provider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0DB76C" w14:textId="77777777" w:rsidR="00274214" w:rsidRPr="0032603B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Hannah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0427EFA" w14:textId="77777777" w:rsidR="00274214" w:rsidRPr="0032603B" w:rsidRDefault="0027421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Feb 2021</w:t>
            </w:r>
          </w:p>
        </w:tc>
      </w:tr>
      <w:tr w:rsidR="00C46528" w:rsidRPr="0032603B" w14:paraId="1EF4D2D9" w14:textId="77777777" w:rsidTr="003F2C0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09263B" w14:textId="78CA216B" w:rsidR="00C46528" w:rsidRPr="0032603B" w:rsidRDefault="0032603B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Dyzz will sen</w:t>
            </w:r>
            <w:r w:rsidR="006C66F6">
              <w:rPr>
                <w:rFonts w:ascii="Century Gothic" w:hAnsi="Century Gothic" w:cs="Calibri"/>
                <w:sz w:val="24"/>
                <w:szCs w:val="24"/>
              </w:rPr>
              <w:t>d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r w:rsidR="003F598C" w:rsidRPr="0032603B">
              <w:rPr>
                <w:rFonts w:ascii="Century Gothic" w:hAnsi="Century Gothic" w:cs="Calibri"/>
                <w:sz w:val="24"/>
                <w:szCs w:val="24"/>
              </w:rPr>
              <w:t xml:space="preserve">RIAC Flyer to be restructured for 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>RGMIT</w:t>
            </w:r>
            <w:r w:rsidR="006C66F6">
              <w:rPr>
                <w:rFonts w:ascii="Century Gothic" w:hAnsi="Century Gothic" w:cs="Calibri"/>
                <w:sz w:val="24"/>
                <w:szCs w:val="24"/>
              </w:rPr>
              <w:t>; Dee Dee/Maxine will then distribute to R-GMIT to review to be ready to discuss at next month’s meeting.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E0C5A43" w14:textId="7D7104A5" w:rsidR="00C46528" w:rsidRPr="0032603B" w:rsidRDefault="0032603B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Dyzz</w:t>
            </w:r>
            <w:r w:rsidR="006C66F6">
              <w:rPr>
                <w:rFonts w:ascii="Century Gothic" w:hAnsi="Century Gothic" w:cs="Calibri"/>
                <w:sz w:val="24"/>
                <w:szCs w:val="24"/>
              </w:rPr>
              <w:t>/Dee Dee/Maxine</w:t>
            </w: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AEF71FE" w14:textId="77777777" w:rsidR="00C46528" w:rsidRPr="0032603B" w:rsidRDefault="00C46528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3F2C04" w:rsidRPr="0032603B" w14:paraId="17C789C8" w14:textId="77777777" w:rsidTr="003F2C04">
        <w:trPr>
          <w:jc w:val="center"/>
        </w:trPr>
        <w:tc>
          <w:tcPr>
            <w:tcW w:w="627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149A3CD" w14:textId="77777777" w:rsidR="003F2C04" w:rsidRPr="0032603B" w:rsidRDefault="003F2C0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11DC88F" w14:textId="77777777" w:rsidR="003F2C04" w:rsidRPr="0032603B" w:rsidRDefault="003F2C0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EA41508" w14:textId="77777777" w:rsidR="003F2C04" w:rsidRPr="0032603B" w:rsidRDefault="003F2C04" w:rsidP="0073290E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5CFD8822" w14:textId="77777777" w:rsidR="00274214" w:rsidRPr="0032603B" w:rsidRDefault="00274214" w:rsidP="000649C0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F25EE8" w:rsidRPr="0032603B" w14:paraId="46277701" w14:textId="77777777" w:rsidTr="007F02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55C6F53" w14:textId="77777777" w:rsidR="00F25EE8" w:rsidRPr="0032603B" w:rsidRDefault="00F25EE8" w:rsidP="00C9252B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color w:val="auto"/>
                <w:sz w:val="24"/>
                <w:szCs w:val="24"/>
              </w:rPr>
              <w:t>Training Opportunities</w:t>
            </w:r>
          </w:p>
        </w:tc>
      </w:tr>
      <w:tr w:rsidR="00F25EE8" w:rsidRPr="0032603B" w14:paraId="0284B27E" w14:textId="77777777" w:rsidTr="007F02A4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30D2F83" w14:textId="77777777" w:rsidR="00F25EE8" w:rsidRPr="00D11171" w:rsidRDefault="00F25EE8" w:rsidP="00F25EE8">
            <w:pPr>
              <w:spacing w:line="259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32603B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Training Institute Workshops</w:t>
            </w:r>
            <w:r w:rsidRPr="0032603B">
              <w:rPr>
                <w:rFonts w:ascii="Century Gothic" w:eastAsia="Calibri" w:hAnsi="Century Gothic" w:cs="Times New Roman"/>
                <w:b/>
                <w:spacing w:val="0"/>
                <w:sz w:val="24"/>
                <w:szCs w:val="24"/>
              </w:rPr>
              <w:t xml:space="preserve"> </w:t>
            </w:r>
            <w:hyperlink r:id="rId10" w:history="1">
              <w:r w:rsidRPr="00D11171">
                <w:rPr>
                  <w:rFonts w:ascii="Century Gothic" w:eastAsia="Calibri" w:hAnsi="Century Gothic" w:cs="Times New Roman"/>
                  <w:b/>
                  <w:color w:val="0000FF"/>
                  <w:spacing w:val="0"/>
                  <w:sz w:val="24"/>
                  <w:szCs w:val="24"/>
                  <w:u w:val="single"/>
                </w:rPr>
                <w:t>https://theinstitute.umaryland.edu/2021traininginstitutes/schedule/</w:t>
              </w:r>
            </w:hyperlink>
          </w:p>
          <w:p w14:paraId="5BE49FBC" w14:textId="77777777" w:rsidR="00F25EE8" w:rsidRPr="00D11171" w:rsidRDefault="00213BF4" w:rsidP="00C9252B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D11171">
              <w:rPr>
                <w:rFonts w:ascii="Century Gothic" w:eastAsia="Calibri" w:hAnsi="Century Gothic" w:cs="Times New Roman"/>
                <w:sz w:val="24"/>
                <w:szCs w:val="24"/>
              </w:rPr>
              <w:t>April</w:t>
            </w:r>
            <w:r w:rsidR="00F25EE8" w:rsidRPr="00D11171">
              <w:rPr>
                <w:rFonts w:ascii="Century Gothic" w:eastAsia="Calibri" w:hAnsi="Century Gothic" w:cs="Times New Roman"/>
                <w:sz w:val="24"/>
                <w:szCs w:val="24"/>
              </w:rPr>
              <w:t xml:space="preserve"> Workshops:</w:t>
            </w:r>
          </w:p>
          <w:p w14:paraId="6CD0E5E8" w14:textId="77777777" w:rsidR="00213BF4" w:rsidRPr="0032603B" w:rsidRDefault="00213BF4" w:rsidP="00C9252B">
            <w:pPr>
              <w:numPr>
                <w:ilvl w:val="1"/>
                <w:numId w:val="4"/>
              </w:numPr>
              <w:spacing w:line="259" w:lineRule="auto"/>
              <w:contextualSpacing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Making Change Stick: Implementing Bolder Policies to Enhance the Lives of Young Adults</w:t>
            </w:r>
          </w:p>
          <w:p w14:paraId="2510E3BA" w14:textId="77777777" w:rsidR="00213BF4" w:rsidRPr="0032603B" w:rsidRDefault="00213BF4" w:rsidP="00C9252B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Using Data for Equity: Creating Capacity for Data-Driven Decision Making</w:t>
            </w:r>
          </w:p>
          <w:p w14:paraId="13FD2686" w14:textId="77777777" w:rsidR="00213BF4" w:rsidRPr="0032603B" w:rsidRDefault="00213BF4" w:rsidP="00C9252B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From Evidence to Impact: Implementing Effective Mental Health Services</w:t>
            </w:r>
          </w:p>
          <w:p w14:paraId="71BB8EE2" w14:textId="77777777" w:rsidR="00213BF4" w:rsidRPr="0032603B" w:rsidRDefault="00213BF4" w:rsidP="00C9252B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Accrediting Qualified Residential Treatment Programs Under the Family First Prevention Services Act: Lessons Learned</w:t>
            </w:r>
          </w:p>
          <w:p w14:paraId="43657ABF" w14:textId="77777777" w:rsidR="00213BF4" w:rsidRPr="0032603B" w:rsidRDefault="00213BF4" w:rsidP="00864338">
            <w:pPr>
              <w:spacing w:line="259" w:lineRule="auto"/>
              <w:ind w:left="360"/>
              <w:contextualSpacing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  <w:p w14:paraId="2722DAF6" w14:textId="77777777" w:rsidR="00F25EE8" w:rsidRPr="0032603B" w:rsidRDefault="00213BF4" w:rsidP="00C9252B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Times New Roman" w:hAnsi="Century Gothic" w:cs="Times New Roman"/>
                <w:spacing w:val="0"/>
                <w:sz w:val="24"/>
                <w:szCs w:val="24"/>
              </w:rPr>
            </w:pPr>
            <w:r w:rsidRPr="0032603B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>May</w:t>
            </w:r>
            <w:r w:rsidR="00F25EE8" w:rsidRPr="0032603B">
              <w:rPr>
                <w:rFonts w:ascii="Century Gothic" w:eastAsia="Calibri" w:hAnsi="Century Gothic" w:cs="Times New Roman"/>
                <w:spacing w:val="0"/>
                <w:sz w:val="24"/>
                <w:szCs w:val="24"/>
              </w:rPr>
              <w:t xml:space="preserve"> Workshop Opportunities:</w:t>
            </w:r>
          </w:p>
          <w:p w14:paraId="7F36E695" w14:textId="73CC3B07" w:rsidR="00F25EE8" w:rsidRPr="0032603B" w:rsidRDefault="00213BF4" w:rsidP="00C9252B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The Coach </w:t>
            </w:r>
            <w:r w:rsidR="000659EA">
              <w:rPr>
                <w:rFonts w:ascii="Century Gothic" w:hAnsi="Century Gothic" w:cs="Calibri"/>
                <w:sz w:val="24"/>
                <w:szCs w:val="24"/>
              </w:rPr>
              <w:t>A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>pproach Model: A Workforce Development Strategy that Changes the Conversation</w:t>
            </w:r>
          </w:p>
          <w:p w14:paraId="7838CC73" w14:textId="77777777" w:rsidR="00F25EE8" w:rsidRPr="0032603B" w:rsidRDefault="00213BF4" w:rsidP="00C9252B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lastRenderedPageBreak/>
              <w:t>Operationalizing the System of Care Approach in Juvenile Justice: Partnerships with Youth and Families</w:t>
            </w:r>
          </w:p>
          <w:p w14:paraId="36084E64" w14:textId="77777777" w:rsidR="00213BF4" w:rsidRPr="0032603B" w:rsidRDefault="00213BF4" w:rsidP="00C9252B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Strategies for Certifying Parent and Youth Peer Support Providers</w:t>
            </w:r>
          </w:p>
          <w:p w14:paraId="77B41A7B" w14:textId="77777777" w:rsidR="00213BF4" w:rsidRPr="0032603B" w:rsidRDefault="00213BF4" w:rsidP="00C9252B">
            <w:pPr>
              <w:pStyle w:val="ListParagraph"/>
              <w:numPr>
                <w:ilvl w:val="1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Supporting Grandparent – and Kinship-Led Families</w:t>
            </w:r>
          </w:p>
          <w:p w14:paraId="5368DDD0" w14:textId="77777777" w:rsidR="00F25EE8" w:rsidRPr="0032603B" w:rsidRDefault="00F25EE8" w:rsidP="00F25EE8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14:paraId="79125B96" w14:textId="77777777" w:rsidR="00F25EE8" w:rsidRPr="0032603B" w:rsidRDefault="00F25EE8" w:rsidP="00F25EE8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SOC Academy June 8-10, 2021</w:t>
            </w:r>
          </w:p>
          <w:p w14:paraId="50508054" w14:textId="7D017CF1" w:rsidR="00F25EE8" w:rsidRPr="0032603B" w:rsidRDefault="00F25EE8" w:rsidP="00C9252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Will be virtual again</w:t>
            </w:r>
          </w:p>
          <w:p w14:paraId="3B57F3A7" w14:textId="71FEAFCA" w:rsidR="00F25EE8" w:rsidRPr="0032603B" w:rsidRDefault="00F25EE8" w:rsidP="00C9252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Registration opens</w:t>
            </w:r>
            <w:r w:rsidR="00C51455">
              <w:rPr>
                <w:rFonts w:ascii="Century Gothic" w:hAnsi="Century Gothic" w:cs="Calibri"/>
                <w:sz w:val="24"/>
                <w:szCs w:val="24"/>
              </w:rPr>
              <w:t xml:space="preserve"> in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April</w:t>
            </w:r>
          </w:p>
          <w:p w14:paraId="382B1F0A" w14:textId="77777777" w:rsidR="00F25EE8" w:rsidRPr="0032603B" w:rsidRDefault="00F25EE8" w:rsidP="00C9252B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Costs $75 per day or $200 for the 3 days</w:t>
            </w:r>
          </w:p>
          <w:p w14:paraId="6952A683" w14:textId="77777777" w:rsidR="00F25EE8" w:rsidRPr="0032603B" w:rsidRDefault="00F25EE8" w:rsidP="00F25EE8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14:paraId="48D2F5D2" w14:textId="3D231E11" w:rsidR="00D11171" w:rsidRDefault="00F25EE8" w:rsidP="00F25EE8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Determining Frontline DCBS Staff to attend per grant</w:t>
            </w:r>
            <w:r w:rsidR="00D11171">
              <w:rPr>
                <w:rFonts w:ascii="Century Gothic" w:hAnsi="Century Gothic" w:cs="Calibri"/>
                <w:sz w:val="24"/>
                <w:szCs w:val="24"/>
              </w:rPr>
              <w:t xml:space="preserve"> (</w:t>
            </w:r>
            <w:r w:rsidR="00A460DC" w:rsidRPr="0032603B">
              <w:rPr>
                <w:rFonts w:ascii="Century Gothic" w:hAnsi="Century Gothic" w:cs="Calibri"/>
                <w:sz w:val="24"/>
                <w:szCs w:val="24"/>
              </w:rPr>
              <w:t>this is additional staff</w:t>
            </w:r>
            <w:r w:rsidR="00C51455">
              <w:rPr>
                <w:rFonts w:ascii="Century Gothic" w:hAnsi="Century Gothic" w:cs="Calibri"/>
                <w:sz w:val="24"/>
                <w:szCs w:val="24"/>
              </w:rPr>
              <w:t>;</w:t>
            </w:r>
            <w:r w:rsidR="00A460DC" w:rsidRPr="0032603B">
              <w:rPr>
                <w:rFonts w:ascii="Century Gothic" w:hAnsi="Century Gothic" w:cs="Calibri"/>
                <w:sz w:val="24"/>
                <w:szCs w:val="24"/>
              </w:rPr>
              <w:t xml:space="preserve"> DCBS already sends some staff</w:t>
            </w:r>
            <w:r w:rsidR="00D11171">
              <w:rPr>
                <w:rFonts w:ascii="Century Gothic" w:hAnsi="Century Gothic" w:cs="Calibri"/>
                <w:sz w:val="24"/>
                <w:szCs w:val="24"/>
              </w:rPr>
              <w:t>)</w:t>
            </w:r>
            <w:r w:rsidR="00A460DC" w:rsidRPr="0032603B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  <w:p w14:paraId="480008F6" w14:textId="77777777" w:rsidR="00D11171" w:rsidRDefault="00D11171" w:rsidP="00F25EE8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14:paraId="22CACE4D" w14:textId="602D6171" w:rsidR="00F25EE8" w:rsidRPr="0032603B" w:rsidRDefault="00A460DC" w:rsidP="00F25EE8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Families can also have registration fees paid for by the grant as well. </w:t>
            </w:r>
          </w:p>
          <w:p w14:paraId="59592A3A" w14:textId="77777777" w:rsidR="00CC3526" w:rsidRPr="0032603B" w:rsidRDefault="00CC3526" w:rsidP="00F25EE8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14:paraId="4CB5CD22" w14:textId="77777777" w:rsidR="00CC3526" w:rsidRPr="0032603B" w:rsidRDefault="00CC3526" w:rsidP="00F25EE8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KY School – July 21</w:t>
            </w:r>
          </w:p>
          <w:p w14:paraId="758B77ED" w14:textId="77777777" w:rsidR="00F25EE8" w:rsidRPr="0032603B" w:rsidRDefault="00F25EE8" w:rsidP="00F25EE8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F25EE8" w:rsidRPr="0032603B" w14:paraId="75CF13C2" w14:textId="77777777" w:rsidTr="007F02A4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7C034C3" w14:textId="77777777" w:rsidR="00F25EE8" w:rsidRPr="0032603B" w:rsidRDefault="00F25EE8" w:rsidP="00F25EE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3B4DE07" w14:textId="77777777" w:rsidR="00F25EE8" w:rsidRPr="0032603B" w:rsidRDefault="00F25EE8" w:rsidP="00F25EE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CB6A46F" w14:textId="77777777" w:rsidR="00F25EE8" w:rsidRPr="0032603B" w:rsidRDefault="00F25EE8" w:rsidP="00F25EE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F25EE8" w:rsidRPr="0032603B" w14:paraId="42D69C7B" w14:textId="77777777" w:rsidTr="007F02A4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435E6B9" w14:textId="77777777" w:rsidR="00F25EE8" w:rsidRPr="0032603B" w:rsidRDefault="00F25EE8" w:rsidP="00F25EE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Share opportunities with staff and colleagues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2E11AC1" w14:textId="77777777" w:rsidR="00F25EE8" w:rsidRPr="0032603B" w:rsidRDefault="00F25EE8" w:rsidP="00F25EE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All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0CC25E5" w14:textId="77777777" w:rsidR="00F25EE8" w:rsidRPr="0032603B" w:rsidRDefault="00F25EE8" w:rsidP="00F25EE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Monthly</w:t>
            </w:r>
          </w:p>
        </w:tc>
      </w:tr>
      <w:tr w:rsidR="00F25EE8" w:rsidRPr="0032603B" w14:paraId="7715F571" w14:textId="77777777" w:rsidTr="007F02A4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E3DEFCD" w14:textId="77777777" w:rsidR="00F25EE8" w:rsidRPr="0032603B" w:rsidRDefault="00CC3526" w:rsidP="00F25EE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DCBS determine frontline workers attending SOC Academy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925727F" w14:textId="77777777" w:rsidR="00F25EE8" w:rsidRPr="0032603B" w:rsidRDefault="00CC3526" w:rsidP="00F25EE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Billy 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CA668F9" w14:textId="77777777" w:rsidR="00F25EE8" w:rsidRPr="0032603B" w:rsidRDefault="00F25EE8" w:rsidP="00F25EE8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2075D9DA" w14:textId="77777777" w:rsidR="00902EFE" w:rsidRPr="0032603B" w:rsidRDefault="00902EFE">
      <w:pPr>
        <w:rPr>
          <w:rFonts w:ascii="Century Gothic" w:hAnsi="Century Gothic" w:cs="Calibri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49"/>
        <w:gridCol w:w="1810"/>
        <w:gridCol w:w="1574"/>
      </w:tblGrid>
      <w:tr w:rsidR="00902EFE" w:rsidRPr="0032603B" w14:paraId="1E0F7F9A" w14:textId="77777777" w:rsidTr="00CF294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643345F4" w14:textId="77777777" w:rsidR="00902EFE" w:rsidRPr="0032603B" w:rsidRDefault="00902EFE" w:rsidP="00C9252B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color w:val="auto"/>
                <w:sz w:val="24"/>
                <w:szCs w:val="24"/>
              </w:rPr>
              <w:t>Data &amp; Evaluation</w:t>
            </w:r>
            <w:r w:rsidR="0022578C" w:rsidRPr="0032603B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– Dr. Chithra Adams</w:t>
            </w:r>
          </w:p>
        </w:tc>
      </w:tr>
      <w:tr w:rsidR="00902EFE" w:rsidRPr="0032603B" w14:paraId="48084F20" w14:textId="77777777" w:rsidTr="00CF294F">
        <w:trPr>
          <w:jc w:val="center"/>
        </w:trPr>
        <w:tc>
          <w:tcPr>
            <w:tcW w:w="993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4AF93A8" w14:textId="77777777" w:rsidR="00137374" w:rsidRPr="00D11171" w:rsidRDefault="00137374" w:rsidP="001D6DE7">
            <w:pPr>
              <w:rPr>
                <w:rFonts w:ascii="Century Gothic" w:hAnsi="Century Gothic" w:cs="Calibri"/>
                <w:sz w:val="24"/>
                <w:szCs w:val="24"/>
              </w:rPr>
            </w:pPr>
          </w:p>
          <w:p w14:paraId="0EC095E3" w14:textId="5969E814" w:rsidR="000E7BB8" w:rsidRDefault="00137374" w:rsidP="00C9252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D11171">
              <w:rPr>
                <w:rFonts w:ascii="Century Gothic" w:hAnsi="Century Gothic" w:cs="Calibri"/>
                <w:sz w:val="24"/>
                <w:szCs w:val="24"/>
              </w:rPr>
              <w:t>HDI team shared Service Intervention Pathway (flowchart)</w:t>
            </w:r>
          </w:p>
          <w:p w14:paraId="4EF93AE1" w14:textId="12DF7407" w:rsidR="00FE091E" w:rsidRDefault="00FE091E" w:rsidP="00C9252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Chithra thanked everyone for reporting data.</w:t>
            </w:r>
          </w:p>
          <w:p w14:paraId="2172DBA1" w14:textId="05EDEDB2" w:rsidR="00FE091E" w:rsidRPr="00D11171" w:rsidRDefault="00FE091E" w:rsidP="00C9252B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March CQI data reported by COB yesterday will be shared next month.</w:t>
            </w:r>
          </w:p>
          <w:p w14:paraId="574D3573" w14:textId="3EBC8963" w:rsidR="009D224A" w:rsidRPr="0032603B" w:rsidRDefault="009D224A" w:rsidP="00E710F6">
            <w:pPr>
              <w:pStyle w:val="ListNumber"/>
              <w:numPr>
                <w:ilvl w:val="0"/>
                <w:numId w:val="0"/>
              </w:numPr>
              <w:spacing w:after="0"/>
              <w:ind w:left="360"/>
              <w:rPr>
                <w:rFonts w:ascii="Century Gothic" w:hAnsi="Century Gothic" w:cs="Calibri"/>
              </w:rPr>
            </w:pPr>
          </w:p>
        </w:tc>
      </w:tr>
      <w:tr w:rsidR="00902EFE" w:rsidRPr="0032603B" w14:paraId="25E88DCC" w14:textId="77777777" w:rsidTr="00CF294F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1D04A02" w14:textId="77777777" w:rsidR="00902EFE" w:rsidRPr="0032603B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Action Items</w:t>
            </w: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EB3D7DD" w14:textId="77777777" w:rsidR="00902EFE" w:rsidRPr="0032603B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446D0869" w14:textId="77777777" w:rsidR="00902EFE" w:rsidRPr="0032603B" w:rsidRDefault="00902EFE" w:rsidP="00CF294F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EA13BD" w:rsidRPr="0032603B" w14:paraId="71E5104A" w14:textId="77777777" w:rsidTr="00371177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c>
          <w:tcPr>
            <w:tcW w:w="6549" w:type="dxa"/>
            <w:vAlign w:val="center"/>
          </w:tcPr>
          <w:p w14:paraId="659482EE" w14:textId="77777777" w:rsidR="00EA13BD" w:rsidRPr="0032603B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D6FCAAB" w14:textId="77777777" w:rsidR="00EA13BD" w:rsidRPr="0032603B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14BEAC4F" w14:textId="77777777" w:rsidR="00EA13BD" w:rsidRPr="0032603B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EA13BD" w:rsidRPr="0032603B" w14:paraId="43055116" w14:textId="77777777" w:rsidTr="00CF294F">
        <w:trPr>
          <w:jc w:val="center"/>
        </w:trPr>
        <w:tc>
          <w:tcPr>
            <w:tcW w:w="654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AECC8F" w14:textId="77777777" w:rsidR="00EA13BD" w:rsidRPr="0032603B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BEA7684" w14:textId="77777777" w:rsidR="00EA13BD" w:rsidRPr="0032603B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CD1ADCC" w14:textId="77777777" w:rsidR="00EA13BD" w:rsidRPr="0032603B" w:rsidRDefault="00EA13BD" w:rsidP="00EA13BD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3E049B13" w14:textId="77777777" w:rsidR="007F08B0" w:rsidRPr="0032603B" w:rsidRDefault="007F08B0" w:rsidP="0059714D">
      <w:pPr>
        <w:rPr>
          <w:rFonts w:ascii="Century Gothic" w:hAnsi="Century Gothic" w:cs="Calibri"/>
          <w:sz w:val="24"/>
          <w:szCs w:val="40"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31"/>
        <w:gridCol w:w="115"/>
        <w:gridCol w:w="1706"/>
        <w:gridCol w:w="6"/>
        <w:gridCol w:w="2537"/>
      </w:tblGrid>
      <w:tr w:rsidR="00731D5E" w:rsidRPr="0032603B" w14:paraId="7FFF9715" w14:textId="77777777" w:rsidTr="0097390A">
        <w:trPr>
          <w:jc w:val="center"/>
        </w:trPr>
        <w:tc>
          <w:tcPr>
            <w:tcW w:w="989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51BDF8D3" w14:textId="77777777" w:rsidR="00731D5E" w:rsidRPr="0032603B" w:rsidRDefault="006C2F60" w:rsidP="00C9252B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color w:val="auto"/>
                <w:sz w:val="24"/>
                <w:szCs w:val="24"/>
              </w:rPr>
              <w:t>Service &amp; Referral Updates (Accomplishments &amp; Barriers)</w:t>
            </w:r>
          </w:p>
        </w:tc>
      </w:tr>
      <w:tr w:rsidR="00731D5E" w:rsidRPr="0032603B" w14:paraId="2874E1D4" w14:textId="77777777" w:rsidTr="0097390A">
        <w:trPr>
          <w:jc w:val="center"/>
        </w:trPr>
        <w:tc>
          <w:tcPr>
            <w:tcW w:w="989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B53F811" w14:textId="3C8E7B6B" w:rsidR="006C2F60" w:rsidRPr="0032603B" w:rsidRDefault="006C2F60" w:rsidP="00C9252B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32603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DCBS Screener –</w:t>
            </w:r>
            <w:r w:rsidR="001D6DE7" w:rsidRPr="0032603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</w:t>
            </w:r>
            <w:r w:rsidR="0032603B" w:rsidRPr="0032603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Billy </w:t>
            </w:r>
            <w:r w:rsidR="001D6DE7" w:rsidRPr="0032603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met last month with the pilot </w:t>
            </w:r>
            <w:r w:rsidR="0032603B" w:rsidRPr="0032603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teams,</w:t>
            </w:r>
            <w:r w:rsidR="001D6DE7" w:rsidRPr="0032603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considering moving screeners to the ongoing team.   Debra created a </w:t>
            </w:r>
            <w:r w:rsidR="00CB10C1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template to help staff indicate in-home versus out-of-home</w:t>
            </w:r>
            <w:r w:rsidR="001D6DE7" w:rsidRPr="0032603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.  </w:t>
            </w:r>
            <w:r w:rsidR="0032603B" w:rsidRPr="0032603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A </w:t>
            </w:r>
            <w:r w:rsidR="001D6DE7" w:rsidRPr="0032603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family switched from in-home to out of home care due to circumstance</w:t>
            </w:r>
            <w:r w:rsidR="0032603B" w:rsidRPr="0032603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and the referral was therefore not submitted as a SOC referral.  </w:t>
            </w:r>
          </w:p>
          <w:p w14:paraId="2F606C55" w14:textId="40BA3AF6" w:rsidR="006C2F60" w:rsidRPr="0032603B" w:rsidRDefault="006C2F60" w:rsidP="00C9252B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32603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lastRenderedPageBreak/>
              <w:t xml:space="preserve">Successes – </w:t>
            </w:r>
            <w:r w:rsidR="0032603B" w:rsidRPr="0032603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Debra shared an experience informing a parent directly about SOC services and was able to explain the benefits associated with the screener and CANS process.   </w:t>
            </w:r>
          </w:p>
          <w:p w14:paraId="2128CFA6" w14:textId="58B542A9" w:rsidR="006C2F60" w:rsidRPr="0032603B" w:rsidRDefault="006C2F60" w:rsidP="00C9252B">
            <w:pPr>
              <w:numPr>
                <w:ilvl w:val="0"/>
                <w:numId w:val="4"/>
              </w:numPr>
              <w:spacing w:line="276" w:lineRule="auto"/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</w:pPr>
            <w:r w:rsidRPr="0032603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Barriers </w:t>
            </w:r>
            <w:r w:rsidR="0032603B" w:rsidRPr="0032603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– Screener does not seem to flow as well for the in-home population and </w:t>
            </w:r>
            <w:r w:rsidR="0004272F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>is</w:t>
            </w:r>
            <w:r w:rsidR="0032603B" w:rsidRPr="0032603B">
              <w:rPr>
                <w:rFonts w:ascii="Century Gothic" w:eastAsia="Times New Roman" w:hAnsi="Century Gothic" w:cs="Calibri"/>
                <w:spacing w:val="0"/>
                <w:sz w:val="24"/>
                <w:szCs w:val="24"/>
              </w:rPr>
              <w:t xml:space="preserve"> lengthy.</w:t>
            </w:r>
          </w:p>
          <w:p w14:paraId="35B2D3D2" w14:textId="0F4D581B" w:rsidR="00731D5E" w:rsidRPr="0032603B" w:rsidRDefault="006C2F60" w:rsidP="00F55E81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Screener Brochure</w:t>
            </w:r>
            <w:r w:rsidR="00914305" w:rsidRPr="0032603B">
              <w:rPr>
                <w:rFonts w:ascii="Century Gothic" w:hAnsi="Century Gothic" w:cs="Calibri"/>
                <w:sz w:val="24"/>
                <w:szCs w:val="24"/>
              </w:rPr>
              <w:t xml:space="preserve"> (for parents)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Update – Final, </w:t>
            </w:r>
            <w:ins w:id="0" w:author="Ward, Dee Dee D (BHDID/Frankfort)" w:date="2021-04-13T12:04:00Z">
              <w:r w:rsidR="00F55E81" w:rsidRPr="0032603B">
                <w:rPr>
                  <w:rFonts w:ascii="Century Gothic" w:hAnsi="Century Gothic" w:cs="Calibri"/>
                  <w:sz w:val="24"/>
                  <w:szCs w:val="24"/>
                </w:rPr>
                <w:t>print</w:t>
              </w:r>
              <w:r w:rsidR="00F55E81">
                <w:rPr>
                  <w:rFonts w:ascii="Century Gothic" w:hAnsi="Century Gothic" w:cs="Calibri"/>
                  <w:sz w:val="24"/>
                  <w:szCs w:val="24"/>
                </w:rPr>
                <w:t>ed</w:t>
              </w:r>
              <w:r w:rsidR="00F55E81" w:rsidRPr="0032603B">
                <w:rPr>
                  <w:rFonts w:ascii="Century Gothic" w:hAnsi="Century Gothic" w:cs="Calibri"/>
                  <w:sz w:val="24"/>
                  <w:szCs w:val="24"/>
                </w:rPr>
                <w:t xml:space="preserve"> </w:t>
              </w:r>
            </w:ins>
            <w:r w:rsidRPr="0032603B">
              <w:rPr>
                <w:rFonts w:ascii="Century Gothic" w:hAnsi="Century Gothic" w:cs="Calibri"/>
                <w:sz w:val="24"/>
                <w:szCs w:val="24"/>
              </w:rPr>
              <w:t>this week. 7,000 flyers have been created</w:t>
            </w:r>
            <w:r w:rsidR="00F8685C">
              <w:rPr>
                <w:rFonts w:ascii="Century Gothic" w:hAnsi="Century Gothic" w:cs="Calibri"/>
                <w:sz w:val="24"/>
                <w:szCs w:val="24"/>
              </w:rPr>
              <w:t xml:space="preserve">; </w:t>
            </w:r>
            <w:r w:rsidR="00914305" w:rsidRPr="0032603B">
              <w:rPr>
                <w:rFonts w:ascii="Century Gothic" w:hAnsi="Century Gothic" w:cs="Calibri"/>
                <w:sz w:val="24"/>
                <w:szCs w:val="24"/>
              </w:rPr>
              <w:t>Maxine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  <w:r w:rsidR="00F8685C">
              <w:rPr>
                <w:rFonts w:ascii="Century Gothic" w:hAnsi="Century Gothic" w:cs="Calibri"/>
                <w:sz w:val="24"/>
                <w:szCs w:val="24"/>
              </w:rPr>
              <w:t xml:space="preserve">will deliver to DCBS offices 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>throughout the region</w:t>
            </w:r>
            <w:r w:rsidRPr="0032603B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731D5E" w:rsidRPr="0032603B" w14:paraId="774A55E2" w14:textId="77777777" w:rsidTr="0097390A">
        <w:trPr>
          <w:jc w:val="center"/>
        </w:trPr>
        <w:tc>
          <w:tcPr>
            <w:tcW w:w="56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270840E2" w14:textId="77777777" w:rsidR="00731D5E" w:rsidRPr="0032603B" w:rsidRDefault="00731D5E" w:rsidP="0097390A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b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2ADE0CB" w14:textId="77777777" w:rsidR="00731D5E" w:rsidRPr="0032603B" w:rsidRDefault="00731D5E" w:rsidP="0097390A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b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6395722F" w14:textId="77777777" w:rsidR="00731D5E" w:rsidRPr="0032603B" w:rsidRDefault="00731D5E" w:rsidP="0097390A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b/>
                <w:sz w:val="24"/>
                <w:szCs w:val="24"/>
              </w:rPr>
              <w:t>Deadline</w:t>
            </w:r>
          </w:p>
        </w:tc>
      </w:tr>
      <w:tr w:rsidR="00731D5E" w:rsidRPr="0032603B" w14:paraId="658100F4" w14:textId="77777777" w:rsidTr="0097390A">
        <w:trPr>
          <w:jc w:val="center"/>
        </w:trPr>
        <w:tc>
          <w:tcPr>
            <w:tcW w:w="56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9CDA3A7" w14:textId="77777777" w:rsidR="00731D5E" w:rsidRPr="0032603B" w:rsidRDefault="00914305" w:rsidP="0097390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Arrange for delivery of brochures to DCBS offices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10C34E1" w14:textId="77777777" w:rsidR="00731D5E" w:rsidRPr="0032603B" w:rsidRDefault="00914305" w:rsidP="0097390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Maxine</w:t>
            </w:r>
          </w:p>
        </w:tc>
        <w:tc>
          <w:tcPr>
            <w:tcW w:w="25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557547" w14:textId="77777777" w:rsidR="00731D5E" w:rsidRPr="0032603B" w:rsidRDefault="00731D5E" w:rsidP="0097390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731D5E" w:rsidRPr="0032603B" w14:paraId="07D17366" w14:textId="77777777" w:rsidTr="0097390A">
        <w:trPr>
          <w:jc w:val="center"/>
        </w:trPr>
        <w:tc>
          <w:tcPr>
            <w:tcW w:w="56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10E7A84" w14:textId="77777777" w:rsidR="00731D5E" w:rsidRPr="0032603B" w:rsidRDefault="00731D5E" w:rsidP="0097390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37EE6AE" w14:textId="77777777" w:rsidR="00731D5E" w:rsidRPr="0032603B" w:rsidRDefault="00731D5E" w:rsidP="0097390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76647B0C" w14:textId="77777777" w:rsidR="00731D5E" w:rsidRPr="0032603B" w:rsidRDefault="00731D5E" w:rsidP="0097390A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9C208A" w:rsidRPr="0032603B" w14:paraId="2E028A99" w14:textId="77777777" w:rsidTr="000167D3">
        <w:trPr>
          <w:jc w:val="center"/>
        </w:trPr>
        <w:tc>
          <w:tcPr>
            <w:tcW w:w="989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0944C33C" w14:textId="67DC6E53" w:rsidR="009C208A" w:rsidRPr="0032603B" w:rsidRDefault="006C2F60" w:rsidP="00C9252B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Lessons Learned </w:t>
            </w:r>
            <w:r w:rsidR="00B71823">
              <w:rPr>
                <w:rFonts w:ascii="Century Gothic" w:hAnsi="Century Gothic" w:cs="Calibri"/>
                <w:color w:val="auto"/>
                <w:sz w:val="24"/>
                <w:szCs w:val="24"/>
              </w:rPr>
              <w:t>–</w:t>
            </w:r>
            <w:r w:rsidRPr="0032603B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Survey</w:t>
            </w:r>
          </w:p>
        </w:tc>
      </w:tr>
      <w:tr w:rsidR="009C208A" w:rsidRPr="0032603B" w14:paraId="392E0C72" w14:textId="77777777" w:rsidTr="000167D3">
        <w:trPr>
          <w:jc w:val="center"/>
        </w:trPr>
        <w:tc>
          <w:tcPr>
            <w:tcW w:w="989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28BD318" w14:textId="14380EA2" w:rsidR="009C208A" w:rsidRPr="0032603B" w:rsidRDefault="00DC4C4E" w:rsidP="000167D3">
            <w:p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This is not going to be done so was not discussed.</w:t>
            </w:r>
          </w:p>
        </w:tc>
      </w:tr>
      <w:tr w:rsidR="009C208A" w:rsidRPr="0032603B" w14:paraId="34AC7BDF" w14:textId="77777777" w:rsidTr="000167D3">
        <w:trPr>
          <w:jc w:val="center"/>
        </w:trPr>
        <w:tc>
          <w:tcPr>
            <w:tcW w:w="56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6A04B41" w14:textId="77777777" w:rsidR="009C208A" w:rsidRPr="0032603B" w:rsidRDefault="009C208A" w:rsidP="000167D3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b/>
                <w:sz w:val="24"/>
                <w:szCs w:val="24"/>
              </w:rPr>
              <w:t>Action Items</w:t>
            </w: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3E73CE49" w14:textId="77777777" w:rsidR="009C208A" w:rsidRPr="0032603B" w:rsidRDefault="009C208A" w:rsidP="000167D3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b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7BBD9FE8" w14:textId="77777777" w:rsidR="009C208A" w:rsidRPr="0032603B" w:rsidRDefault="009C208A" w:rsidP="000167D3">
            <w:pPr>
              <w:pStyle w:val="BodyCopy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b/>
                <w:sz w:val="24"/>
                <w:szCs w:val="24"/>
              </w:rPr>
              <w:t>Deadline</w:t>
            </w:r>
          </w:p>
        </w:tc>
      </w:tr>
      <w:tr w:rsidR="009C208A" w:rsidRPr="0032603B" w14:paraId="55CF68BD" w14:textId="77777777" w:rsidTr="000167D3">
        <w:trPr>
          <w:jc w:val="center"/>
        </w:trPr>
        <w:tc>
          <w:tcPr>
            <w:tcW w:w="56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5818E5C3" w14:textId="77777777" w:rsidR="009C208A" w:rsidRPr="0032603B" w:rsidRDefault="009C208A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E335C2E" w14:textId="77777777" w:rsidR="009C208A" w:rsidRPr="0032603B" w:rsidRDefault="009C208A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3643198" w14:textId="77777777" w:rsidR="009C208A" w:rsidRPr="0032603B" w:rsidRDefault="009C208A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9C208A" w:rsidRPr="0032603B" w14:paraId="7EB976BE" w14:textId="77777777" w:rsidTr="000167D3">
        <w:trPr>
          <w:jc w:val="center"/>
        </w:trPr>
        <w:tc>
          <w:tcPr>
            <w:tcW w:w="565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0F1F04E" w14:textId="77777777" w:rsidR="009C208A" w:rsidRPr="0032603B" w:rsidRDefault="009C208A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2C9CAB6A" w14:textId="77777777" w:rsidR="009C208A" w:rsidRPr="0032603B" w:rsidRDefault="009C208A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168DB80" w14:textId="77777777" w:rsidR="009C208A" w:rsidRPr="0032603B" w:rsidRDefault="009C208A" w:rsidP="000167D3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59714D" w:rsidRPr="0032603B" w14:paraId="158AACD2" w14:textId="77777777" w:rsidTr="007F08B0">
        <w:trPr>
          <w:jc w:val="center"/>
        </w:trPr>
        <w:tc>
          <w:tcPr>
            <w:tcW w:w="989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14:paraId="2C0D4E89" w14:textId="77777777" w:rsidR="0059714D" w:rsidRPr="0032603B" w:rsidRDefault="00D15395" w:rsidP="00C9252B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 w:cs="Calibri"/>
                <w:color w:val="auto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color w:val="auto"/>
                <w:sz w:val="24"/>
                <w:szCs w:val="24"/>
              </w:rPr>
              <w:t>Other</w:t>
            </w:r>
            <w:r w:rsidR="00137374" w:rsidRPr="0032603B">
              <w:rPr>
                <w:rFonts w:ascii="Century Gothic" w:hAnsi="Century Gothic" w:cs="Calibri"/>
                <w:color w:val="auto"/>
                <w:sz w:val="24"/>
                <w:szCs w:val="24"/>
              </w:rPr>
              <w:t xml:space="preserve"> Agency Updates</w:t>
            </w:r>
          </w:p>
        </w:tc>
      </w:tr>
      <w:tr w:rsidR="0059714D" w:rsidRPr="0032603B" w14:paraId="3F2BED76" w14:textId="77777777" w:rsidTr="007F08B0">
        <w:trPr>
          <w:jc w:val="center"/>
        </w:trPr>
        <w:tc>
          <w:tcPr>
            <w:tcW w:w="9895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414BFF8" w14:textId="77777777" w:rsidR="0021367E" w:rsidRPr="0032603B" w:rsidRDefault="0021367E" w:rsidP="0021367E">
            <w:p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SOC FIVE:</w:t>
            </w:r>
          </w:p>
          <w:p w14:paraId="2B15521B" w14:textId="77777777" w:rsidR="0021367E" w:rsidRPr="0032603B" w:rsidRDefault="0021367E" w:rsidP="00C9252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Partner Funding Re</w:t>
            </w:r>
            <w:r w:rsidR="006C2F60" w:rsidRPr="0032603B">
              <w:rPr>
                <w:rFonts w:ascii="Century Gothic" w:hAnsi="Century Gothic" w:cs="Calibri"/>
                <w:sz w:val="24"/>
                <w:szCs w:val="24"/>
              </w:rPr>
              <w:t>quest due today – Next due date (July and October 2021)</w:t>
            </w:r>
          </w:p>
          <w:p w14:paraId="0540E574" w14:textId="77777777" w:rsidR="001206B8" w:rsidRDefault="0021367E" w:rsidP="00C9252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Regional GMIT Charter</w:t>
            </w:r>
          </w:p>
          <w:p w14:paraId="6BFB9472" w14:textId="4D457656" w:rsidR="0021367E" w:rsidRPr="0032603B" w:rsidRDefault="00D218EE" w:rsidP="00C9252B">
            <w:pPr>
              <w:pStyle w:val="ListParagraph"/>
              <w:numPr>
                <w:ilvl w:val="2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Dee </w:t>
            </w:r>
            <w:proofErr w:type="spellStart"/>
            <w:r w:rsidRPr="0032603B">
              <w:rPr>
                <w:rFonts w:ascii="Century Gothic" w:hAnsi="Century Gothic" w:cs="Calibri"/>
                <w:sz w:val="24"/>
                <w:szCs w:val="24"/>
              </w:rPr>
              <w:t>Dee</w:t>
            </w:r>
            <w:proofErr w:type="spellEnd"/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is reaching out to</w:t>
            </w:r>
            <w:r w:rsidR="001206B8">
              <w:rPr>
                <w:rFonts w:ascii="Century Gothic" w:hAnsi="Century Gothic" w:cs="Calibri"/>
                <w:sz w:val="24"/>
                <w:szCs w:val="24"/>
              </w:rPr>
              <w:t xml:space="preserve"> Central office staff to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help explain and walk our RGMIT through the Charter creation process </w:t>
            </w:r>
          </w:p>
          <w:p w14:paraId="2D7AD3EC" w14:textId="77777777" w:rsidR="00137374" w:rsidRPr="0032603B" w:rsidRDefault="00137374" w:rsidP="00C9252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DCBS</w:t>
            </w:r>
          </w:p>
          <w:p w14:paraId="70CDE475" w14:textId="02B7AE5B" w:rsidR="00D218EE" w:rsidRPr="00864338" w:rsidRDefault="00D218EE" w:rsidP="00C9252B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Aligned with the System of Care, cohort regions</w:t>
            </w:r>
            <w:r w:rsidR="0004272F">
              <w:rPr>
                <w:rFonts w:ascii="Century Gothic" w:hAnsi="Century Gothic" w:cs="Calibri"/>
                <w:sz w:val="24"/>
                <w:szCs w:val="24"/>
              </w:rPr>
              <w:t xml:space="preserve"> participated in the </w:t>
            </w:r>
            <w:r w:rsidR="001206B8">
              <w:rPr>
                <w:rFonts w:ascii="Century Gothic" w:hAnsi="Century Gothic" w:cs="Calibri"/>
                <w:sz w:val="24"/>
                <w:szCs w:val="24"/>
              </w:rPr>
              <w:t xml:space="preserve">Secondary Traumatic </w:t>
            </w:r>
            <w:r w:rsidR="0004272F">
              <w:rPr>
                <w:rFonts w:ascii="Century Gothic" w:hAnsi="Century Gothic" w:cs="Calibri"/>
                <w:sz w:val="24"/>
                <w:szCs w:val="24"/>
              </w:rPr>
              <w:t xml:space="preserve">Breakthrough Trauma </w:t>
            </w:r>
            <w:r w:rsidR="001206B8">
              <w:rPr>
                <w:rFonts w:ascii="Century Gothic" w:hAnsi="Century Gothic" w:cs="Calibri"/>
                <w:sz w:val="24"/>
                <w:szCs w:val="24"/>
              </w:rPr>
              <w:t>Collaborative</w:t>
            </w:r>
            <w:r w:rsidR="0004272F">
              <w:rPr>
                <w:rFonts w:ascii="Century Gothic" w:hAnsi="Century Gothic" w:cs="Calibri"/>
                <w:sz w:val="24"/>
                <w:szCs w:val="24"/>
              </w:rPr>
              <w:t xml:space="preserve">. 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Dyzz and </w:t>
            </w:r>
            <w:r w:rsidRPr="00864338">
              <w:rPr>
                <w:rFonts w:ascii="Century Gothic" w:hAnsi="Century Gothic" w:cs="Calibri"/>
                <w:sz w:val="24"/>
                <w:szCs w:val="24"/>
              </w:rPr>
              <w:t>Amanda presented</w:t>
            </w:r>
            <w:r w:rsidR="001206B8" w:rsidRPr="00864338">
              <w:rPr>
                <w:rFonts w:ascii="Century Gothic" w:hAnsi="Century Gothic" w:cs="Calibri"/>
                <w:sz w:val="24"/>
                <w:szCs w:val="24"/>
              </w:rPr>
              <w:t xml:space="preserve"> to the front-line staff</w:t>
            </w:r>
            <w:r w:rsidRPr="00864338">
              <w:rPr>
                <w:rFonts w:ascii="Century Gothic" w:hAnsi="Century Gothic" w:cs="Calibri"/>
                <w:sz w:val="24"/>
                <w:szCs w:val="24"/>
              </w:rPr>
              <w:t xml:space="preserve"> and was </w:t>
            </w:r>
            <w:r w:rsidR="001206B8" w:rsidRPr="00864338">
              <w:rPr>
                <w:rFonts w:ascii="Century Gothic" w:hAnsi="Century Gothic" w:cs="Calibri"/>
                <w:sz w:val="24"/>
                <w:szCs w:val="24"/>
              </w:rPr>
              <w:t xml:space="preserve">very impactful.  </w:t>
            </w:r>
          </w:p>
          <w:p w14:paraId="5C20DDF9" w14:textId="273A160C" w:rsidR="00137374" w:rsidRPr="00864338" w:rsidRDefault="00D218EE" w:rsidP="00864338">
            <w:pPr>
              <w:pStyle w:val="ListParagraph"/>
              <w:rPr>
                <w:rFonts w:ascii="Century Gothic" w:hAnsi="Century Gothic" w:cs="Calibri"/>
                <w:sz w:val="24"/>
                <w:szCs w:val="24"/>
                <w:highlight w:val="yellow"/>
              </w:rPr>
            </w:pPr>
            <w:r w:rsidRPr="00864338">
              <w:rPr>
                <w:rFonts w:ascii="Century Gothic" w:hAnsi="Century Gothic" w:cs="Calibri"/>
                <w:sz w:val="24"/>
                <w:szCs w:val="24"/>
              </w:rPr>
              <w:t>Fictive kin placement support takes up to 20 referrals</w:t>
            </w:r>
          </w:p>
          <w:p w14:paraId="73F0801B" w14:textId="77777777" w:rsidR="00137374" w:rsidRPr="0032603B" w:rsidRDefault="00137374" w:rsidP="00C9252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CRBH</w:t>
            </w:r>
          </w:p>
          <w:p w14:paraId="6748EAA9" w14:textId="77777777" w:rsidR="00EA36A5" w:rsidRDefault="00D218EE" w:rsidP="00C9252B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1 new referral came in from DCBS</w:t>
            </w:r>
            <w:r w:rsidR="003C428A" w:rsidRPr="0032603B">
              <w:rPr>
                <w:rFonts w:ascii="Century Gothic" w:hAnsi="Century Gothic" w:cs="Calibri"/>
                <w:sz w:val="24"/>
                <w:szCs w:val="24"/>
              </w:rPr>
              <w:t xml:space="preserve">, 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CANS completed this week and two current </w:t>
            </w:r>
            <w:r w:rsidR="003C428A" w:rsidRPr="0032603B">
              <w:rPr>
                <w:rFonts w:ascii="Century Gothic" w:hAnsi="Century Gothic" w:cs="Calibri"/>
                <w:sz w:val="24"/>
                <w:szCs w:val="24"/>
              </w:rPr>
              <w:t>youth have been identified.  Peer support center</w:t>
            </w:r>
            <w:r w:rsidR="003F598C" w:rsidRPr="0032603B">
              <w:rPr>
                <w:rFonts w:ascii="Century Gothic" w:hAnsi="Century Gothic" w:cs="Calibri"/>
                <w:sz w:val="24"/>
                <w:szCs w:val="24"/>
              </w:rPr>
              <w:t xml:space="preserve"> is open and</w:t>
            </w:r>
            <w:r w:rsidR="003C428A" w:rsidRPr="0032603B">
              <w:rPr>
                <w:rFonts w:ascii="Century Gothic" w:hAnsi="Century Gothic" w:cs="Calibri"/>
                <w:sz w:val="24"/>
                <w:szCs w:val="24"/>
              </w:rPr>
              <w:t xml:space="preserve"> now has wi</w:t>
            </w:r>
            <w:r w:rsidR="003F598C" w:rsidRPr="0032603B">
              <w:rPr>
                <w:rFonts w:ascii="Century Gothic" w:hAnsi="Century Gothic" w:cs="Calibri"/>
                <w:sz w:val="24"/>
                <w:szCs w:val="24"/>
              </w:rPr>
              <w:t>-</w:t>
            </w:r>
            <w:r w:rsidR="003C428A" w:rsidRPr="0032603B">
              <w:rPr>
                <w:rFonts w:ascii="Century Gothic" w:hAnsi="Century Gothic" w:cs="Calibri"/>
                <w:sz w:val="24"/>
                <w:szCs w:val="24"/>
              </w:rPr>
              <w:t>fi for families to access</w:t>
            </w:r>
            <w:r w:rsidR="003F598C" w:rsidRPr="0032603B">
              <w:rPr>
                <w:rFonts w:ascii="Century Gothic" w:hAnsi="Century Gothic" w:cs="Calibri"/>
                <w:sz w:val="24"/>
                <w:szCs w:val="24"/>
              </w:rPr>
              <w:t xml:space="preserve">. </w:t>
            </w:r>
          </w:p>
          <w:p w14:paraId="480A727D" w14:textId="77777777" w:rsidR="00EA36A5" w:rsidRDefault="00476AA6" w:rsidP="00C9252B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Working with transition-age youth to h</w:t>
            </w:r>
            <w:r w:rsidR="008265BD">
              <w:rPr>
                <w:rFonts w:ascii="Century Gothic" w:hAnsi="Century Gothic" w:cs="Calibri"/>
                <w:sz w:val="24"/>
                <w:szCs w:val="24"/>
              </w:rPr>
              <w:t>elp them become independent.</w:t>
            </w:r>
          </w:p>
          <w:p w14:paraId="7B7DDB3C" w14:textId="77777777" w:rsidR="00EA36A5" w:rsidRDefault="0031334A" w:rsidP="00C9252B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Asked if could spent money to pre-pay laundry services for families.</w:t>
            </w:r>
            <w:r w:rsidR="001B1BBE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  <w:p w14:paraId="57CABA3D" w14:textId="2F71E8EC" w:rsidR="003C428A" w:rsidRDefault="001B1BBE" w:rsidP="00C9252B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Looking at ways to incorporate SOC-FIVE into existing p</w:t>
            </w:r>
            <w:r w:rsidR="00311068">
              <w:rPr>
                <w:rFonts w:ascii="Century Gothic" w:hAnsi="Century Gothic" w:cs="Calibri"/>
                <w:sz w:val="24"/>
                <w:szCs w:val="24"/>
              </w:rPr>
              <w:t>rocesses to keep it going after the grant period.</w:t>
            </w:r>
          </w:p>
          <w:p w14:paraId="7BFEA227" w14:textId="7ABAABCC" w:rsidR="00EA36A5" w:rsidRPr="0032603B" w:rsidRDefault="00EA36A5" w:rsidP="00C9252B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Looking for ways to spend SOC grant funds directly on families.</w:t>
            </w:r>
          </w:p>
          <w:p w14:paraId="71A5B8E3" w14:textId="77777777" w:rsidR="0004272F" w:rsidRDefault="003C428A" w:rsidP="00C9252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RIAC</w:t>
            </w:r>
          </w:p>
          <w:p w14:paraId="5F2C531F" w14:textId="40018305" w:rsidR="003C428A" w:rsidRDefault="003C428A" w:rsidP="00C9252B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lastRenderedPageBreak/>
              <w:t xml:space="preserve">RIAC </w:t>
            </w:r>
            <w:r w:rsidR="0004272F">
              <w:rPr>
                <w:rFonts w:ascii="Century Gothic" w:hAnsi="Century Gothic" w:cs="Calibri"/>
                <w:sz w:val="24"/>
                <w:szCs w:val="24"/>
              </w:rPr>
              <w:t>divided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into subcommittees, including a SOC funds </w:t>
            </w:r>
            <w:r w:rsidR="0004272F">
              <w:rPr>
                <w:rFonts w:ascii="Century Gothic" w:hAnsi="Century Gothic" w:cs="Calibri"/>
                <w:sz w:val="24"/>
                <w:szCs w:val="24"/>
              </w:rPr>
              <w:t>sub</w:t>
            </w:r>
            <w:r w:rsidR="0004272F" w:rsidRPr="0032603B">
              <w:rPr>
                <w:rFonts w:ascii="Century Gothic" w:hAnsi="Century Gothic" w:cs="Calibri"/>
                <w:sz w:val="24"/>
                <w:szCs w:val="24"/>
              </w:rPr>
              <w:t>committee,</w:t>
            </w:r>
            <w:r w:rsidR="0004272F">
              <w:rPr>
                <w:rFonts w:ascii="Century Gothic" w:hAnsi="Century Gothic" w:cs="Calibri"/>
                <w:sz w:val="24"/>
                <w:szCs w:val="24"/>
              </w:rPr>
              <w:t xml:space="preserve"> and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determined numbers of </w:t>
            </w:r>
            <w:r w:rsidR="0004272F">
              <w:rPr>
                <w:rFonts w:ascii="Century Gothic" w:hAnsi="Century Gothic" w:cs="Calibri"/>
                <w:sz w:val="24"/>
                <w:szCs w:val="24"/>
              </w:rPr>
              <w:t xml:space="preserve">SOC 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>youth within the region and is planning to make packages with activities families can do together</w:t>
            </w:r>
            <w:r w:rsidR="00311068">
              <w:rPr>
                <w:rFonts w:ascii="Century Gothic" w:hAnsi="Century Gothic" w:cs="Calibri"/>
                <w:sz w:val="24"/>
                <w:szCs w:val="24"/>
              </w:rPr>
              <w:t>--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games, scavenger hunts etc.  RIAC has identified internet access as a common need for families</w:t>
            </w:r>
            <w:r w:rsidR="00E66079">
              <w:rPr>
                <w:rFonts w:ascii="Century Gothic" w:hAnsi="Century Gothic" w:cs="Calibri"/>
                <w:sz w:val="24"/>
                <w:szCs w:val="24"/>
              </w:rPr>
              <w:t>; will look at recent email about another possibl</w:t>
            </w:r>
            <w:r w:rsidR="00C472AE">
              <w:rPr>
                <w:rFonts w:ascii="Century Gothic" w:hAnsi="Century Gothic" w:cs="Calibri"/>
                <w:sz w:val="24"/>
                <w:szCs w:val="24"/>
              </w:rPr>
              <w:t>e solution; do not think can use SOC funds.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  </w:t>
            </w:r>
          </w:p>
          <w:p w14:paraId="08F45F67" w14:textId="638C17BC" w:rsidR="001B0409" w:rsidRPr="0032603B" w:rsidRDefault="001B0409" w:rsidP="00C9252B">
            <w:pPr>
              <w:pStyle w:val="ListParagraph"/>
              <w:numPr>
                <w:ilvl w:val="0"/>
                <w:numId w:val="8"/>
              </w:numPr>
              <w:ind w:left="690"/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 xml:space="preserve">Dee </w:t>
            </w:r>
            <w:proofErr w:type="spellStart"/>
            <w:r>
              <w:rPr>
                <w:rFonts w:ascii="Century Gothic" w:hAnsi="Century Gothic" w:cs="Calibri"/>
                <w:sz w:val="24"/>
                <w:szCs w:val="24"/>
              </w:rPr>
              <w:t>Dee</w:t>
            </w:r>
            <w:proofErr w:type="spellEnd"/>
            <w:r>
              <w:rPr>
                <w:rFonts w:ascii="Century Gothic" w:hAnsi="Century Gothic" w:cs="Calibri"/>
                <w:sz w:val="24"/>
                <w:szCs w:val="24"/>
              </w:rPr>
              <w:t xml:space="preserve"> noted need to use RIAC fund</w:t>
            </w:r>
            <w:r w:rsidR="007209EF">
              <w:rPr>
                <w:rFonts w:ascii="Century Gothic" w:hAnsi="Century Gothic" w:cs="Calibri"/>
                <w:sz w:val="24"/>
                <w:szCs w:val="24"/>
              </w:rPr>
              <w:t>ing</w:t>
            </w:r>
            <w:r>
              <w:rPr>
                <w:rFonts w:ascii="Century Gothic" w:hAnsi="Century Gothic" w:cs="Calibri"/>
                <w:sz w:val="24"/>
                <w:szCs w:val="24"/>
              </w:rPr>
              <w:t xml:space="preserve"> by June 30.</w:t>
            </w:r>
          </w:p>
          <w:p w14:paraId="0D7AEAED" w14:textId="77777777" w:rsidR="00137374" w:rsidRPr="0032603B" w:rsidRDefault="00137374" w:rsidP="00C9252B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ADANTA </w:t>
            </w:r>
          </w:p>
          <w:p w14:paraId="5BF2C74B" w14:textId="3BC3F31C" w:rsidR="007209EF" w:rsidRDefault="003C428A" w:rsidP="00C9252B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Staffing issues continue, searching for intensive in-home staff. Also looking for peer support staff. No direct referrals from DCBS yet.  </w:t>
            </w:r>
          </w:p>
          <w:p w14:paraId="67525110" w14:textId="0D700AD9" w:rsidR="00A85B49" w:rsidRDefault="00A85B49" w:rsidP="00C9252B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Going to meet about how to use SOC funds to support peer support and youth voices.</w:t>
            </w:r>
          </w:p>
          <w:p w14:paraId="3F934EB4" w14:textId="5EBEA336" w:rsidR="00137374" w:rsidRPr="0032603B" w:rsidRDefault="007209EF" w:rsidP="00C9252B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Offered to share survey and results with CRBH, in terms of getting feedback on what families need.</w:t>
            </w:r>
            <w:r w:rsidR="003C428A" w:rsidRPr="0032603B">
              <w:rPr>
                <w:rFonts w:ascii="Century Gothic" w:hAnsi="Century Gothic" w:cs="Calibri"/>
                <w:sz w:val="24"/>
                <w:szCs w:val="24"/>
              </w:rPr>
              <w:t xml:space="preserve"> </w:t>
            </w:r>
          </w:p>
          <w:p w14:paraId="5D5741D5" w14:textId="73EAAE96" w:rsidR="003F598C" w:rsidRPr="0032603B" w:rsidRDefault="003F598C" w:rsidP="00C9252B">
            <w:pPr>
              <w:pStyle w:val="ListParagraph"/>
              <w:numPr>
                <w:ilvl w:val="0"/>
                <w:numId w:val="6"/>
              </w:numPr>
              <w:ind w:left="420" w:hanging="420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KPFC</w:t>
            </w:r>
          </w:p>
          <w:p w14:paraId="0D38A024" w14:textId="63BEFACC" w:rsidR="003F598C" w:rsidRDefault="003F598C" w:rsidP="00C9252B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Parent/youth </w:t>
            </w:r>
            <w:r w:rsidR="00355364">
              <w:rPr>
                <w:rFonts w:ascii="Century Gothic" w:hAnsi="Century Gothic" w:cs="Calibri"/>
                <w:sz w:val="24"/>
                <w:szCs w:val="24"/>
              </w:rPr>
              <w:t>Smart R</w:t>
            </w:r>
            <w:r w:rsidRPr="0032603B">
              <w:rPr>
                <w:rFonts w:ascii="Century Gothic" w:hAnsi="Century Gothic" w:cs="Calibri"/>
                <w:sz w:val="24"/>
                <w:szCs w:val="24"/>
              </w:rPr>
              <w:t xml:space="preserve">ecovery still ongoing weekly </w:t>
            </w:r>
          </w:p>
          <w:p w14:paraId="6AE3170D" w14:textId="44135295" w:rsidR="0019685E" w:rsidRDefault="0019685E" w:rsidP="00C9252B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Doing a lot of presentations on peer support services.</w:t>
            </w:r>
          </w:p>
          <w:p w14:paraId="345404C8" w14:textId="7DF8DC7A" w:rsidR="0015084B" w:rsidRDefault="0015084B" w:rsidP="00C9252B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In process of hiring at 2 new peer support centers in Lakes and Salt River regions.</w:t>
            </w:r>
          </w:p>
          <w:p w14:paraId="030D4237" w14:textId="4EECA1F0" w:rsidR="001206B8" w:rsidRPr="0032603B" w:rsidRDefault="001206B8" w:rsidP="00C9252B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Calibri"/>
                <w:sz w:val="24"/>
                <w:szCs w:val="24"/>
              </w:rPr>
            </w:pPr>
            <w:r>
              <w:rPr>
                <w:rFonts w:ascii="Century Gothic" w:hAnsi="Century Gothic" w:cs="Calibri"/>
                <w:sz w:val="24"/>
                <w:szCs w:val="24"/>
              </w:rPr>
              <w:t>Creating give away boxes for clients including SOC materials, magnets and various items</w:t>
            </w:r>
          </w:p>
          <w:p w14:paraId="113F299C" w14:textId="77777777" w:rsidR="00C51513" w:rsidRPr="0032603B" w:rsidRDefault="00C51513" w:rsidP="00731D5E">
            <w:pPr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59714D" w:rsidRPr="0032603B" w14:paraId="2235C329" w14:textId="77777777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13418CA8" w14:textId="77777777" w:rsidR="0059714D" w:rsidRPr="0032603B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18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54BDB2C4" w14:textId="77777777" w:rsidR="0059714D" w:rsidRPr="0032603B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Person Responsible</w:t>
            </w: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14:paraId="0C7FE9B7" w14:textId="77777777" w:rsidR="0059714D" w:rsidRPr="0032603B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  <w:r w:rsidRPr="0032603B">
              <w:rPr>
                <w:rFonts w:ascii="Century Gothic" w:hAnsi="Century Gothic" w:cs="Calibri"/>
                <w:sz w:val="24"/>
                <w:szCs w:val="24"/>
              </w:rPr>
              <w:t>Deadline</w:t>
            </w:r>
          </w:p>
        </w:tc>
      </w:tr>
      <w:tr w:rsidR="0059714D" w:rsidRPr="0032603B" w14:paraId="22847CDD" w14:textId="77777777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38CBFC9" w14:textId="77777777" w:rsidR="0059714D" w:rsidRPr="0032603B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9A624DC" w14:textId="77777777" w:rsidR="0059714D" w:rsidRPr="0032603B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5E0F786" w14:textId="77777777" w:rsidR="0059714D" w:rsidRPr="0032603B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59714D" w:rsidRPr="0032603B" w14:paraId="2B81CF5C" w14:textId="77777777" w:rsidTr="007F08B0">
        <w:trPr>
          <w:jc w:val="center"/>
        </w:trPr>
        <w:tc>
          <w:tcPr>
            <w:tcW w:w="5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4FB6F211" w14:textId="77777777" w:rsidR="0059714D" w:rsidRPr="0032603B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8715077" w14:textId="77777777" w:rsidR="0059714D" w:rsidRPr="0032603B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E28BA59" w14:textId="77777777" w:rsidR="0059714D" w:rsidRPr="0032603B" w:rsidRDefault="0059714D" w:rsidP="007F6F21">
            <w:pPr>
              <w:pStyle w:val="BodyCopy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</w:tbl>
    <w:p w14:paraId="02FBC54A" w14:textId="77777777" w:rsidR="001206B8" w:rsidRDefault="001206B8" w:rsidP="00EE290C">
      <w:pPr>
        <w:spacing w:after="200" w:line="276" w:lineRule="auto"/>
        <w:rPr>
          <w:rFonts w:ascii="Century Gothic" w:hAnsi="Century Gothic" w:cs="Calibri"/>
          <w:b/>
          <w:sz w:val="24"/>
          <w:szCs w:val="40"/>
        </w:rPr>
      </w:pPr>
    </w:p>
    <w:p w14:paraId="56502A0C" w14:textId="670D4422" w:rsidR="00C8370B" w:rsidRPr="0032603B" w:rsidRDefault="00C40D64" w:rsidP="00EE290C">
      <w:pPr>
        <w:spacing w:after="200" w:line="276" w:lineRule="auto"/>
        <w:rPr>
          <w:rFonts w:ascii="Century Gothic" w:hAnsi="Century Gothic" w:cs="Calibri"/>
          <w:sz w:val="24"/>
          <w:szCs w:val="40"/>
        </w:rPr>
      </w:pPr>
      <w:r w:rsidRPr="0032603B">
        <w:rPr>
          <w:rFonts w:ascii="Century Gothic" w:hAnsi="Century Gothic" w:cs="Calibri"/>
          <w:b/>
          <w:sz w:val="24"/>
          <w:szCs w:val="40"/>
        </w:rPr>
        <w:t>NEXT MEETING</w:t>
      </w:r>
      <w:r w:rsidRPr="0032603B">
        <w:rPr>
          <w:rFonts w:ascii="Century Gothic" w:hAnsi="Century Gothic" w:cs="Calibri"/>
          <w:sz w:val="24"/>
          <w:szCs w:val="40"/>
        </w:rPr>
        <w:t xml:space="preserve">:  </w:t>
      </w:r>
      <w:r w:rsidR="00137374" w:rsidRPr="0032603B">
        <w:rPr>
          <w:rFonts w:ascii="Century Gothic" w:hAnsi="Century Gothic" w:cs="Calibri"/>
          <w:sz w:val="24"/>
          <w:szCs w:val="40"/>
        </w:rPr>
        <w:t>May 13</w:t>
      </w:r>
      <w:r w:rsidR="001D2ED4" w:rsidRPr="0032603B">
        <w:rPr>
          <w:rFonts w:ascii="Century Gothic" w:hAnsi="Century Gothic" w:cs="Calibri"/>
          <w:sz w:val="24"/>
          <w:szCs w:val="40"/>
        </w:rPr>
        <w:t>, 2021 1pm</w:t>
      </w:r>
      <w:r w:rsidR="006F5436" w:rsidRPr="0032603B">
        <w:rPr>
          <w:rFonts w:ascii="Century Gothic" w:hAnsi="Century Gothic" w:cs="Calibri"/>
          <w:sz w:val="24"/>
          <w:szCs w:val="40"/>
        </w:rPr>
        <w:t xml:space="preserve"> EST</w:t>
      </w:r>
    </w:p>
    <w:sectPr w:rsidR="00C8370B" w:rsidRPr="0032603B" w:rsidSect="006542CC">
      <w:headerReference w:type="defaul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7DD58" w14:textId="77777777" w:rsidR="003433CE" w:rsidRDefault="003433CE">
      <w:r>
        <w:separator/>
      </w:r>
    </w:p>
  </w:endnote>
  <w:endnote w:type="continuationSeparator" w:id="0">
    <w:p w14:paraId="38866F27" w14:textId="77777777" w:rsidR="003433CE" w:rsidRDefault="0034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298A5" w14:textId="77777777" w:rsidR="003433CE" w:rsidRDefault="003433CE">
      <w:r>
        <w:separator/>
      </w:r>
    </w:p>
  </w:footnote>
  <w:footnote w:type="continuationSeparator" w:id="0">
    <w:p w14:paraId="25DD0395" w14:textId="77777777" w:rsidR="003433CE" w:rsidRDefault="0034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1B382" w14:textId="77777777" w:rsidR="003046FE" w:rsidRDefault="00C51513" w:rsidP="006542CC">
    <w:pPr>
      <w:pStyle w:val="MeetingMinutesHeading"/>
      <w:spacing w:before="0" w:after="0"/>
      <w:ind w:left="-630" w:right="-63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8240" behindDoc="0" locked="0" layoutInCell="1" allowOverlap="1" wp14:anchorId="2808CCB8" wp14:editId="74A2877B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1685290" cy="1127760"/>
          <wp:effectExtent l="152400" t="152400" r="353060" b="3581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1277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 xml:space="preserve">Regional </w:t>
    </w:r>
    <w:r w:rsidR="003046FE">
      <w:rPr>
        <w:rFonts w:ascii="Century Gothic" w:hAnsi="Century Gothic" w:cs="Arial"/>
        <w:b/>
        <w:color w:val="auto"/>
        <w:sz w:val="30"/>
      </w:rPr>
      <w:t xml:space="preserve">Grant Management </w:t>
    </w:r>
    <w:r>
      <w:rPr>
        <w:rFonts w:ascii="Century Gothic" w:hAnsi="Century Gothic" w:cs="Arial"/>
        <w:b/>
        <w:color w:val="auto"/>
        <w:sz w:val="30"/>
      </w:rPr>
      <w:t>a</w:t>
    </w:r>
    <w:r w:rsidR="003046FE">
      <w:rPr>
        <w:rFonts w:ascii="Century Gothic" w:hAnsi="Century Gothic" w:cs="Arial"/>
        <w:b/>
        <w:color w:val="auto"/>
        <w:sz w:val="30"/>
      </w:rPr>
      <w:t>nd</w:t>
    </w:r>
    <w:r>
      <w:rPr>
        <w:rFonts w:ascii="Century Gothic" w:hAnsi="Century Gothic" w:cs="Arial"/>
        <w:b/>
        <w:color w:val="auto"/>
        <w:sz w:val="30"/>
      </w:rPr>
      <w:t xml:space="preserve"> </w:t>
    </w:r>
    <w:r w:rsidR="003046FE">
      <w:rPr>
        <w:rFonts w:ascii="Century Gothic" w:hAnsi="Century Gothic" w:cs="Arial"/>
        <w:b/>
        <w:color w:val="auto"/>
        <w:sz w:val="30"/>
      </w:rPr>
      <w:t>Implementation Team(</w:t>
    </w:r>
    <w:r>
      <w:rPr>
        <w:rFonts w:ascii="Century Gothic" w:hAnsi="Century Gothic" w:cs="Arial"/>
        <w:b/>
        <w:color w:val="auto"/>
        <w:sz w:val="30"/>
      </w:rPr>
      <w:t>R-</w:t>
    </w:r>
    <w:r w:rsidR="003046FE">
      <w:rPr>
        <w:rFonts w:ascii="Century Gothic" w:hAnsi="Century Gothic" w:cs="Arial"/>
        <w:b/>
        <w:color w:val="auto"/>
        <w:sz w:val="30"/>
      </w:rPr>
      <w:t>GMIT)</w:t>
    </w:r>
  </w:p>
  <w:p w14:paraId="35504C42" w14:textId="77777777" w:rsidR="00343ED0" w:rsidRDefault="009B6F23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April 8</w:t>
    </w:r>
    <w:r w:rsidR="00F07216">
      <w:rPr>
        <w:rFonts w:ascii="Century Gothic" w:hAnsi="Century Gothic" w:cs="Arial"/>
        <w:b/>
        <w:color w:val="auto"/>
        <w:sz w:val="30"/>
      </w:rPr>
      <w:t>, 2021</w:t>
    </w:r>
  </w:p>
  <w:p w14:paraId="648A4522" w14:textId="77777777" w:rsidR="003046FE" w:rsidRPr="003046FE" w:rsidRDefault="003046FE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6C7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3C04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6" w15:restartNumberingAfterBreak="0">
    <w:nsid w:val="6A06362B"/>
    <w:multiLevelType w:val="hybridMultilevel"/>
    <w:tmpl w:val="77A2F0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9598A"/>
    <w:multiLevelType w:val="hybridMultilevel"/>
    <w:tmpl w:val="A7C6D2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D3A6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9004C73"/>
    <w:multiLevelType w:val="hybridMultilevel"/>
    <w:tmpl w:val="F15AD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ard, Dee Dee D (BHDID/Frankfort)">
    <w15:presenceInfo w15:providerId="AD" w15:userId="S-1-5-21-106479517-3547973432-3155052804-17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14C"/>
    <w:rsid w:val="00004C49"/>
    <w:rsid w:val="0000798F"/>
    <w:rsid w:val="00012BE5"/>
    <w:rsid w:val="00013B30"/>
    <w:rsid w:val="0001639C"/>
    <w:rsid w:val="00016926"/>
    <w:rsid w:val="00017981"/>
    <w:rsid w:val="00021426"/>
    <w:rsid w:val="0002154B"/>
    <w:rsid w:val="00022613"/>
    <w:rsid w:val="0003157C"/>
    <w:rsid w:val="0003431D"/>
    <w:rsid w:val="0004272F"/>
    <w:rsid w:val="00043DDA"/>
    <w:rsid w:val="00045266"/>
    <w:rsid w:val="000570D6"/>
    <w:rsid w:val="000572B8"/>
    <w:rsid w:val="00062605"/>
    <w:rsid w:val="00062BCD"/>
    <w:rsid w:val="000649C0"/>
    <w:rsid w:val="00064F96"/>
    <w:rsid w:val="000659EA"/>
    <w:rsid w:val="00067452"/>
    <w:rsid w:val="000745EF"/>
    <w:rsid w:val="0008022F"/>
    <w:rsid w:val="00084863"/>
    <w:rsid w:val="00091274"/>
    <w:rsid w:val="0009730D"/>
    <w:rsid w:val="000A1F78"/>
    <w:rsid w:val="000A31E7"/>
    <w:rsid w:val="000A4D72"/>
    <w:rsid w:val="000A5C9B"/>
    <w:rsid w:val="000A5DDC"/>
    <w:rsid w:val="000A61F6"/>
    <w:rsid w:val="000B277A"/>
    <w:rsid w:val="000B65BE"/>
    <w:rsid w:val="000C2FAD"/>
    <w:rsid w:val="000C762B"/>
    <w:rsid w:val="000D6494"/>
    <w:rsid w:val="000E29BE"/>
    <w:rsid w:val="000E2B12"/>
    <w:rsid w:val="000E7BB8"/>
    <w:rsid w:val="0010761C"/>
    <w:rsid w:val="00111027"/>
    <w:rsid w:val="00111F19"/>
    <w:rsid w:val="00113CC1"/>
    <w:rsid w:val="001149CB"/>
    <w:rsid w:val="00114C65"/>
    <w:rsid w:val="0011696C"/>
    <w:rsid w:val="00117E79"/>
    <w:rsid w:val="001206B8"/>
    <w:rsid w:val="00136384"/>
    <w:rsid w:val="00136A52"/>
    <w:rsid w:val="00137374"/>
    <w:rsid w:val="0015072E"/>
    <w:rsid w:val="0015084B"/>
    <w:rsid w:val="00152BE7"/>
    <w:rsid w:val="00154421"/>
    <w:rsid w:val="00156712"/>
    <w:rsid w:val="001602C5"/>
    <w:rsid w:val="00170B82"/>
    <w:rsid w:val="00172880"/>
    <w:rsid w:val="00177B70"/>
    <w:rsid w:val="00183246"/>
    <w:rsid w:val="0018514B"/>
    <w:rsid w:val="0019685E"/>
    <w:rsid w:val="001975BE"/>
    <w:rsid w:val="001A69C1"/>
    <w:rsid w:val="001B0409"/>
    <w:rsid w:val="001B1BBE"/>
    <w:rsid w:val="001C0A0E"/>
    <w:rsid w:val="001C1D2A"/>
    <w:rsid w:val="001C4533"/>
    <w:rsid w:val="001C7E8C"/>
    <w:rsid w:val="001D0593"/>
    <w:rsid w:val="001D0DBA"/>
    <w:rsid w:val="001D0DE9"/>
    <w:rsid w:val="001D2DCF"/>
    <w:rsid w:val="001D2ED4"/>
    <w:rsid w:val="001D5014"/>
    <w:rsid w:val="001D6DE7"/>
    <w:rsid w:val="001D78E2"/>
    <w:rsid w:val="001E24F3"/>
    <w:rsid w:val="001E502E"/>
    <w:rsid w:val="001F3831"/>
    <w:rsid w:val="001F404A"/>
    <w:rsid w:val="001F4A29"/>
    <w:rsid w:val="001F6B05"/>
    <w:rsid w:val="00200466"/>
    <w:rsid w:val="00200915"/>
    <w:rsid w:val="002028C0"/>
    <w:rsid w:val="00202AC4"/>
    <w:rsid w:val="00205C08"/>
    <w:rsid w:val="00205F7E"/>
    <w:rsid w:val="002104AD"/>
    <w:rsid w:val="002123DB"/>
    <w:rsid w:val="00212B3E"/>
    <w:rsid w:val="0021367E"/>
    <w:rsid w:val="00213BF4"/>
    <w:rsid w:val="00215387"/>
    <w:rsid w:val="00217FA9"/>
    <w:rsid w:val="00223B80"/>
    <w:rsid w:val="0022578C"/>
    <w:rsid w:val="002260ED"/>
    <w:rsid w:val="00232CA5"/>
    <w:rsid w:val="00232F1E"/>
    <w:rsid w:val="002347BF"/>
    <w:rsid w:val="00236622"/>
    <w:rsid w:val="00240029"/>
    <w:rsid w:val="00247251"/>
    <w:rsid w:val="00247B71"/>
    <w:rsid w:val="0025298F"/>
    <w:rsid w:val="0026425E"/>
    <w:rsid w:val="0026588A"/>
    <w:rsid w:val="002676DB"/>
    <w:rsid w:val="00267F4B"/>
    <w:rsid w:val="00270B56"/>
    <w:rsid w:val="00271341"/>
    <w:rsid w:val="002714CE"/>
    <w:rsid w:val="00274214"/>
    <w:rsid w:val="00276315"/>
    <w:rsid w:val="00276FED"/>
    <w:rsid w:val="002770D6"/>
    <w:rsid w:val="0028026A"/>
    <w:rsid w:val="00284FD4"/>
    <w:rsid w:val="00297987"/>
    <w:rsid w:val="002A144D"/>
    <w:rsid w:val="002A3CFA"/>
    <w:rsid w:val="002A5930"/>
    <w:rsid w:val="002A7788"/>
    <w:rsid w:val="002B1C46"/>
    <w:rsid w:val="002B1EBB"/>
    <w:rsid w:val="002B6A4A"/>
    <w:rsid w:val="002B6B44"/>
    <w:rsid w:val="002C6D37"/>
    <w:rsid w:val="002D013D"/>
    <w:rsid w:val="002D0D92"/>
    <w:rsid w:val="002D17F1"/>
    <w:rsid w:val="002D5DC3"/>
    <w:rsid w:val="002D5E40"/>
    <w:rsid w:val="002D73C2"/>
    <w:rsid w:val="002D7DEF"/>
    <w:rsid w:val="002E1D65"/>
    <w:rsid w:val="002E3E9A"/>
    <w:rsid w:val="002F521C"/>
    <w:rsid w:val="00302626"/>
    <w:rsid w:val="003046FE"/>
    <w:rsid w:val="00311068"/>
    <w:rsid w:val="0031334A"/>
    <w:rsid w:val="00316167"/>
    <w:rsid w:val="00316460"/>
    <w:rsid w:val="00316779"/>
    <w:rsid w:val="0032210A"/>
    <w:rsid w:val="003229B9"/>
    <w:rsid w:val="0032603B"/>
    <w:rsid w:val="003262D2"/>
    <w:rsid w:val="003266E4"/>
    <w:rsid w:val="003319F3"/>
    <w:rsid w:val="0033298F"/>
    <w:rsid w:val="003433CE"/>
    <w:rsid w:val="00343ED0"/>
    <w:rsid w:val="00346E4D"/>
    <w:rsid w:val="003523CB"/>
    <w:rsid w:val="00352C32"/>
    <w:rsid w:val="00352E47"/>
    <w:rsid w:val="00354FA8"/>
    <w:rsid w:val="00355364"/>
    <w:rsid w:val="0035765B"/>
    <w:rsid w:val="003577E2"/>
    <w:rsid w:val="00360350"/>
    <w:rsid w:val="00363CC6"/>
    <w:rsid w:val="00367836"/>
    <w:rsid w:val="003735E2"/>
    <w:rsid w:val="003757C9"/>
    <w:rsid w:val="00375F08"/>
    <w:rsid w:val="00375FB1"/>
    <w:rsid w:val="00377ACB"/>
    <w:rsid w:val="00377E18"/>
    <w:rsid w:val="003802DD"/>
    <w:rsid w:val="00383F85"/>
    <w:rsid w:val="003920F4"/>
    <w:rsid w:val="0039340E"/>
    <w:rsid w:val="0039753C"/>
    <w:rsid w:val="00397B57"/>
    <w:rsid w:val="003A0444"/>
    <w:rsid w:val="003A1288"/>
    <w:rsid w:val="003A15EF"/>
    <w:rsid w:val="003A5E13"/>
    <w:rsid w:val="003B0AED"/>
    <w:rsid w:val="003B1E88"/>
    <w:rsid w:val="003B4AC7"/>
    <w:rsid w:val="003C034C"/>
    <w:rsid w:val="003C0614"/>
    <w:rsid w:val="003C428A"/>
    <w:rsid w:val="003C65C2"/>
    <w:rsid w:val="003D2192"/>
    <w:rsid w:val="003D4FA2"/>
    <w:rsid w:val="003D78FC"/>
    <w:rsid w:val="003D7C4F"/>
    <w:rsid w:val="003E761E"/>
    <w:rsid w:val="003F16D9"/>
    <w:rsid w:val="003F2C04"/>
    <w:rsid w:val="003F598C"/>
    <w:rsid w:val="003F6CED"/>
    <w:rsid w:val="00403332"/>
    <w:rsid w:val="00403D5D"/>
    <w:rsid w:val="00410D95"/>
    <w:rsid w:val="00411729"/>
    <w:rsid w:val="0041571F"/>
    <w:rsid w:val="00415942"/>
    <w:rsid w:val="00420DE2"/>
    <w:rsid w:val="00421842"/>
    <w:rsid w:val="00423964"/>
    <w:rsid w:val="00431D37"/>
    <w:rsid w:val="00431FE1"/>
    <w:rsid w:val="00436CC5"/>
    <w:rsid w:val="00436E57"/>
    <w:rsid w:val="00441AED"/>
    <w:rsid w:val="004444CD"/>
    <w:rsid w:val="00447B87"/>
    <w:rsid w:val="00451BE4"/>
    <w:rsid w:val="00453B5A"/>
    <w:rsid w:val="00454C41"/>
    <w:rsid w:val="00457BFD"/>
    <w:rsid w:val="004613E7"/>
    <w:rsid w:val="0046278C"/>
    <w:rsid w:val="00465A72"/>
    <w:rsid w:val="00471838"/>
    <w:rsid w:val="00476AA6"/>
    <w:rsid w:val="0048280E"/>
    <w:rsid w:val="00490294"/>
    <w:rsid w:val="00490511"/>
    <w:rsid w:val="004A0BB1"/>
    <w:rsid w:val="004A39DC"/>
    <w:rsid w:val="004A3D6A"/>
    <w:rsid w:val="004B02E0"/>
    <w:rsid w:val="004B143D"/>
    <w:rsid w:val="004B1712"/>
    <w:rsid w:val="004C3901"/>
    <w:rsid w:val="004C781B"/>
    <w:rsid w:val="004D43F6"/>
    <w:rsid w:val="004D5C37"/>
    <w:rsid w:val="004E1589"/>
    <w:rsid w:val="004E1DB3"/>
    <w:rsid w:val="004F3FA3"/>
    <w:rsid w:val="005130D7"/>
    <w:rsid w:val="00517122"/>
    <w:rsid w:val="005205D2"/>
    <w:rsid w:val="005207DE"/>
    <w:rsid w:val="00523DB7"/>
    <w:rsid w:val="00524EA6"/>
    <w:rsid w:val="005319E4"/>
    <w:rsid w:val="0053264C"/>
    <w:rsid w:val="00541539"/>
    <w:rsid w:val="005424BA"/>
    <w:rsid w:val="00543DCA"/>
    <w:rsid w:val="00550B3F"/>
    <w:rsid w:val="005604A4"/>
    <w:rsid w:val="005613E1"/>
    <w:rsid w:val="00561F49"/>
    <w:rsid w:val="00566D8F"/>
    <w:rsid w:val="00567B84"/>
    <w:rsid w:val="00573817"/>
    <w:rsid w:val="005752ED"/>
    <w:rsid w:val="0057600B"/>
    <w:rsid w:val="00580ED8"/>
    <w:rsid w:val="00582434"/>
    <w:rsid w:val="005857DF"/>
    <w:rsid w:val="0059079E"/>
    <w:rsid w:val="005911F2"/>
    <w:rsid w:val="0059714D"/>
    <w:rsid w:val="005A27A4"/>
    <w:rsid w:val="005A3C6C"/>
    <w:rsid w:val="005A54D8"/>
    <w:rsid w:val="005A6E03"/>
    <w:rsid w:val="005B2F9E"/>
    <w:rsid w:val="005C0CB2"/>
    <w:rsid w:val="005C0CD5"/>
    <w:rsid w:val="005C4D60"/>
    <w:rsid w:val="005C5689"/>
    <w:rsid w:val="005C6B3A"/>
    <w:rsid w:val="005D0C75"/>
    <w:rsid w:val="005D28D3"/>
    <w:rsid w:val="005D3272"/>
    <w:rsid w:val="005D5166"/>
    <w:rsid w:val="005E2DB5"/>
    <w:rsid w:val="005E3DFC"/>
    <w:rsid w:val="005F0861"/>
    <w:rsid w:val="005F5633"/>
    <w:rsid w:val="005F7A9A"/>
    <w:rsid w:val="006007C9"/>
    <w:rsid w:val="00602A96"/>
    <w:rsid w:val="00603B97"/>
    <w:rsid w:val="0061262C"/>
    <w:rsid w:val="006174E6"/>
    <w:rsid w:val="00623C5A"/>
    <w:rsid w:val="00632BD4"/>
    <w:rsid w:val="00635D63"/>
    <w:rsid w:val="00640DBD"/>
    <w:rsid w:val="00642B87"/>
    <w:rsid w:val="0064354C"/>
    <w:rsid w:val="00650401"/>
    <w:rsid w:val="006542CC"/>
    <w:rsid w:val="006634A0"/>
    <w:rsid w:val="006641E0"/>
    <w:rsid w:val="006670D8"/>
    <w:rsid w:val="00667E39"/>
    <w:rsid w:val="0067080D"/>
    <w:rsid w:val="00671062"/>
    <w:rsid w:val="00671411"/>
    <w:rsid w:val="00674E08"/>
    <w:rsid w:val="0067560D"/>
    <w:rsid w:val="00680C83"/>
    <w:rsid w:val="00684778"/>
    <w:rsid w:val="0069228F"/>
    <w:rsid w:val="006A0D0B"/>
    <w:rsid w:val="006A0D67"/>
    <w:rsid w:val="006A1986"/>
    <w:rsid w:val="006A1E1E"/>
    <w:rsid w:val="006A40DD"/>
    <w:rsid w:val="006A459E"/>
    <w:rsid w:val="006B2EE3"/>
    <w:rsid w:val="006B3A4B"/>
    <w:rsid w:val="006B3AD9"/>
    <w:rsid w:val="006B6F55"/>
    <w:rsid w:val="006B7225"/>
    <w:rsid w:val="006C1D07"/>
    <w:rsid w:val="006C2046"/>
    <w:rsid w:val="006C2F60"/>
    <w:rsid w:val="006C3B69"/>
    <w:rsid w:val="006C66F6"/>
    <w:rsid w:val="006D1B22"/>
    <w:rsid w:val="006D6550"/>
    <w:rsid w:val="006E0E70"/>
    <w:rsid w:val="006E2B5B"/>
    <w:rsid w:val="006F0DA1"/>
    <w:rsid w:val="006F1A54"/>
    <w:rsid w:val="006F4150"/>
    <w:rsid w:val="006F5436"/>
    <w:rsid w:val="006F5F61"/>
    <w:rsid w:val="006F680F"/>
    <w:rsid w:val="006F6919"/>
    <w:rsid w:val="007009DB"/>
    <w:rsid w:val="00703FF5"/>
    <w:rsid w:val="00713372"/>
    <w:rsid w:val="007142A9"/>
    <w:rsid w:val="00715B1E"/>
    <w:rsid w:val="00717E31"/>
    <w:rsid w:val="00717EE6"/>
    <w:rsid w:val="007209EF"/>
    <w:rsid w:val="00722125"/>
    <w:rsid w:val="007264DE"/>
    <w:rsid w:val="0072660C"/>
    <w:rsid w:val="007267F7"/>
    <w:rsid w:val="00731496"/>
    <w:rsid w:val="00731AF8"/>
    <w:rsid w:val="00731D5E"/>
    <w:rsid w:val="00734524"/>
    <w:rsid w:val="00735952"/>
    <w:rsid w:val="00743A7E"/>
    <w:rsid w:val="00744B4F"/>
    <w:rsid w:val="007468FC"/>
    <w:rsid w:val="00753CB5"/>
    <w:rsid w:val="00756207"/>
    <w:rsid w:val="00756306"/>
    <w:rsid w:val="00761228"/>
    <w:rsid w:val="00766FC7"/>
    <w:rsid w:val="007738D3"/>
    <w:rsid w:val="00776A58"/>
    <w:rsid w:val="00777838"/>
    <w:rsid w:val="00777BBA"/>
    <w:rsid w:val="00777E86"/>
    <w:rsid w:val="007832AB"/>
    <w:rsid w:val="00783797"/>
    <w:rsid w:val="00791975"/>
    <w:rsid w:val="00792FDB"/>
    <w:rsid w:val="00794460"/>
    <w:rsid w:val="007A08E9"/>
    <w:rsid w:val="007A45BC"/>
    <w:rsid w:val="007A55CA"/>
    <w:rsid w:val="007B0558"/>
    <w:rsid w:val="007B2E2C"/>
    <w:rsid w:val="007B488C"/>
    <w:rsid w:val="007B55AC"/>
    <w:rsid w:val="007C11DD"/>
    <w:rsid w:val="007C4F3D"/>
    <w:rsid w:val="007C6334"/>
    <w:rsid w:val="007D1DC5"/>
    <w:rsid w:val="007D5B21"/>
    <w:rsid w:val="007E31C2"/>
    <w:rsid w:val="007E5A70"/>
    <w:rsid w:val="007F08B0"/>
    <w:rsid w:val="008001E1"/>
    <w:rsid w:val="0080056C"/>
    <w:rsid w:val="0080148B"/>
    <w:rsid w:val="00805E80"/>
    <w:rsid w:val="008116CC"/>
    <w:rsid w:val="008136F7"/>
    <w:rsid w:val="008146C5"/>
    <w:rsid w:val="008149F6"/>
    <w:rsid w:val="00816B21"/>
    <w:rsid w:val="008211C5"/>
    <w:rsid w:val="008265BD"/>
    <w:rsid w:val="00826D0F"/>
    <w:rsid w:val="00826D4D"/>
    <w:rsid w:val="008300E7"/>
    <w:rsid w:val="00834361"/>
    <w:rsid w:val="008378F6"/>
    <w:rsid w:val="008406F1"/>
    <w:rsid w:val="0084149F"/>
    <w:rsid w:val="008455EC"/>
    <w:rsid w:val="0085001F"/>
    <w:rsid w:val="00853C96"/>
    <w:rsid w:val="0086343D"/>
    <w:rsid w:val="00864338"/>
    <w:rsid w:val="00865268"/>
    <w:rsid w:val="00867644"/>
    <w:rsid w:val="00867AED"/>
    <w:rsid w:val="0087642A"/>
    <w:rsid w:val="00882E34"/>
    <w:rsid w:val="008856B0"/>
    <w:rsid w:val="0088748A"/>
    <w:rsid w:val="00894CEC"/>
    <w:rsid w:val="00895D78"/>
    <w:rsid w:val="008A27F4"/>
    <w:rsid w:val="008A302B"/>
    <w:rsid w:val="008A65A3"/>
    <w:rsid w:val="008A716F"/>
    <w:rsid w:val="008B6FB7"/>
    <w:rsid w:val="008C0ACE"/>
    <w:rsid w:val="008C0D08"/>
    <w:rsid w:val="008C3A7A"/>
    <w:rsid w:val="008D0E30"/>
    <w:rsid w:val="008D14AA"/>
    <w:rsid w:val="008D2590"/>
    <w:rsid w:val="008D28A0"/>
    <w:rsid w:val="008D317D"/>
    <w:rsid w:val="008E1AF3"/>
    <w:rsid w:val="008E42AE"/>
    <w:rsid w:val="008E7FE2"/>
    <w:rsid w:val="008F0C4F"/>
    <w:rsid w:val="00900459"/>
    <w:rsid w:val="00901D7A"/>
    <w:rsid w:val="00902EFE"/>
    <w:rsid w:val="009075EC"/>
    <w:rsid w:val="00907E31"/>
    <w:rsid w:val="00910743"/>
    <w:rsid w:val="00910F7E"/>
    <w:rsid w:val="0091169A"/>
    <w:rsid w:val="00913A62"/>
    <w:rsid w:val="00914305"/>
    <w:rsid w:val="009152B2"/>
    <w:rsid w:val="00915AF4"/>
    <w:rsid w:val="009266BE"/>
    <w:rsid w:val="00926E75"/>
    <w:rsid w:val="00926FA8"/>
    <w:rsid w:val="009344A1"/>
    <w:rsid w:val="00935D12"/>
    <w:rsid w:val="00942C60"/>
    <w:rsid w:val="00946005"/>
    <w:rsid w:val="00963BC0"/>
    <w:rsid w:val="00964317"/>
    <w:rsid w:val="0097298F"/>
    <w:rsid w:val="00974973"/>
    <w:rsid w:val="009770EA"/>
    <w:rsid w:val="00980D46"/>
    <w:rsid w:val="0098327A"/>
    <w:rsid w:val="00987B43"/>
    <w:rsid w:val="00990AA0"/>
    <w:rsid w:val="00991D1B"/>
    <w:rsid w:val="00992B5E"/>
    <w:rsid w:val="00995269"/>
    <w:rsid w:val="0099670B"/>
    <w:rsid w:val="009A00D8"/>
    <w:rsid w:val="009A39E7"/>
    <w:rsid w:val="009A41B6"/>
    <w:rsid w:val="009A7D71"/>
    <w:rsid w:val="009B6EE6"/>
    <w:rsid w:val="009B6F23"/>
    <w:rsid w:val="009C208A"/>
    <w:rsid w:val="009C3248"/>
    <w:rsid w:val="009D0506"/>
    <w:rsid w:val="009D224A"/>
    <w:rsid w:val="009D3815"/>
    <w:rsid w:val="009D5F9E"/>
    <w:rsid w:val="009D6751"/>
    <w:rsid w:val="009E0645"/>
    <w:rsid w:val="009E0FC7"/>
    <w:rsid w:val="009E4D5C"/>
    <w:rsid w:val="00A167D2"/>
    <w:rsid w:val="00A1688E"/>
    <w:rsid w:val="00A21925"/>
    <w:rsid w:val="00A24F19"/>
    <w:rsid w:val="00A26456"/>
    <w:rsid w:val="00A2660B"/>
    <w:rsid w:val="00A27128"/>
    <w:rsid w:val="00A30041"/>
    <w:rsid w:val="00A31F17"/>
    <w:rsid w:val="00A31F1C"/>
    <w:rsid w:val="00A357DF"/>
    <w:rsid w:val="00A360CE"/>
    <w:rsid w:val="00A3714C"/>
    <w:rsid w:val="00A40D2F"/>
    <w:rsid w:val="00A41C2D"/>
    <w:rsid w:val="00A4219A"/>
    <w:rsid w:val="00A446A2"/>
    <w:rsid w:val="00A44B3C"/>
    <w:rsid w:val="00A44ED1"/>
    <w:rsid w:val="00A4503D"/>
    <w:rsid w:val="00A45F56"/>
    <w:rsid w:val="00A460DC"/>
    <w:rsid w:val="00A55272"/>
    <w:rsid w:val="00A5667D"/>
    <w:rsid w:val="00A6147B"/>
    <w:rsid w:val="00A62ABE"/>
    <w:rsid w:val="00A63105"/>
    <w:rsid w:val="00A65A23"/>
    <w:rsid w:val="00A744D6"/>
    <w:rsid w:val="00A74B3C"/>
    <w:rsid w:val="00A763DF"/>
    <w:rsid w:val="00A80732"/>
    <w:rsid w:val="00A837D6"/>
    <w:rsid w:val="00A84892"/>
    <w:rsid w:val="00A8526C"/>
    <w:rsid w:val="00A853FD"/>
    <w:rsid w:val="00A85B49"/>
    <w:rsid w:val="00A87CD3"/>
    <w:rsid w:val="00A91339"/>
    <w:rsid w:val="00A92A3A"/>
    <w:rsid w:val="00AA61E4"/>
    <w:rsid w:val="00AB0FFD"/>
    <w:rsid w:val="00AB1CBF"/>
    <w:rsid w:val="00AB6BAA"/>
    <w:rsid w:val="00AC16C9"/>
    <w:rsid w:val="00AC49C8"/>
    <w:rsid w:val="00AC6EAF"/>
    <w:rsid w:val="00AC7840"/>
    <w:rsid w:val="00AC7DD8"/>
    <w:rsid w:val="00AD3244"/>
    <w:rsid w:val="00AD553F"/>
    <w:rsid w:val="00AD6BE7"/>
    <w:rsid w:val="00AE050B"/>
    <w:rsid w:val="00AE1A3E"/>
    <w:rsid w:val="00AE3557"/>
    <w:rsid w:val="00AE56EC"/>
    <w:rsid w:val="00AE730B"/>
    <w:rsid w:val="00AF069D"/>
    <w:rsid w:val="00AF6BD8"/>
    <w:rsid w:val="00B10E39"/>
    <w:rsid w:val="00B10FDB"/>
    <w:rsid w:val="00B13FBF"/>
    <w:rsid w:val="00B15AF2"/>
    <w:rsid w:val="00B16795"/>
    <w:rsid w:val="00B20007"/>
    <w:rsid w:val="00B20EFC"/>
    <w:rsid w:val="00B20FCB"/>
    <w:rsid w:val="00B24552"/>
    <w:rsid w:val="00B27696"/>
    <w:rsid w:val="00B27D29"/>
    <w:rsid w:val="00B301B8"/>
    <w:rsid w:val="00B303F3"/>
    <w:rsid w:val="00B3377E"/>
    <w:rsid w:val="00B43231"/>
    <w:rsid w:val="00B4416B"/>
    <w:rsid w:val="00B44995"/>
    <w:rsid w:val="00B4503C"/>
    <w:rsid w:val="00B46FB9"/>
    <w:rsid w:val="00B47D6F"/>
    <w:rsid w:val="00B60E41"/>
    <w:rsid w:val="00B70438"/>
    <w:rsid w:val="00B70951"/>
    <w:rsid w:val="00B70DF7"/>
    <w:rsid w:val="00B71823"/>
    <w:rsid w:val="00B739BE"/>
    <w:rsid w:val="00B75817"/>
    <w:rsid w:val="00B7770D"/>
    <w:rsid w:val="00B849E5"/>
    <w:rsid w:val="00BA13BA"/>
    <w:rsid w:val="00BA1FDF"/>
    <w:rsid w:val="00BA4BC7"/>
    <w:rsid w:val="00BA67FD"/>
    <w:rsid w:val="00BB0937"/>
    <w:rsid w:val="00BC0389"/>
    <w:rsid w:val="00BC1985"/>
    <w:rsid w:val="00BC53D7"/>
    <w:rsid w:val="00BD121D"/>
    <w:rsid w:val="00BD2778"/>
    <w:rsid w:val="00BD2901"/>
    <w:rsid w:val="00BD4063"/>
    <w:rsid w:val="00BE200D"/>
    <w:rsid w:val="00C06883"/>
    <w:rsid w:val="00C11BE8"/>
    <w:rsid w:val="00C13DB4"/>
    <w:rsid w:val="00C1698F"/>
    <w:rsid w:val="00C17210"/>
    <w:rsid w:val="00C222EA"/>
    <w:rsid w:val="00C2280F"/>
    <w:rsid w:val="00C23CF0"/>
    <w:rsid w:val="00C251F8"/>
    <w:rsid w:val="00C3008E"/>
    <w:rsid w:val="00C31E76"/>
    <w:rsid w:val="00C341B4"/>
    <w:rsid w:val="00C35749"/>
    <w:rsid w:val="00C4068C"/>
    <w:rsid w:val="00C40D64"/>
    <w:rsid w:val="00C40F25"/>
    <w:rsid w:val="00C416C2"/>
    <w:rsid w:val="00C41BD6"/>
    <w:rsid w:val="00C41DB8"/>
    <w:rsid w:val="00C457EA"/>
    <w:rsid w:val="00C46528"/>
    <w:rsid w:val="00C472AE"/>
    <w:rsid w:val="00C51455"/>
    <w:rsid w:val="00C51513"/>
    <w:rsid w:val="00C52316"/>
    <w:rsid w:val="00C56D25"/>
    <w:rsid w:val="00C6042C"/>
    <w:rsid w:val="00C64A6E"/>
    <w:rsid w:val="00C6572C"/>
    <w:rsid w:val="00C65905"/>
    <w:rsid w:val="00C65FF4"/>
    <w:rsid w:val="00C67391"/>
    <w:rsid w:val="00C7019C"/>
    <w:rsid w:val="00C71577"/>
    <w:rsid w:val="00C75239"/>
    <w:rsid w:val="00C8050B"/>
    <w:rsid w:val="00C8370B"/>
    <w:rsid w:val="00C85093"/>
    <w:rsid w:val="00C864FF"/>
    <w:rsid w:val="00C871D6"/>
    <w:rsid w:val="00C87CFE"/>
    <w:rsid w:val="00C9252B"/>
    <w:rsid w:val="00C9264B"/>
    <w:rsid w:val="00CB0551"/>
    <w:rsid w:val="00CB0768"/>
    <w:rsid w:val="00CB10C1"/>
    <w:rsid w:val="00CB545E"/>
    <w:rsid w:val="00CB565D"/>
    <w:rsid w:val="00CC0E2A"/>
    <w:rsid w:val="00CC3526"/>
    <w:rsid w:val="00CC4DEE"/>
    <w:rsid w:val="00CC6FA5"/>
    <w:rsid w:val="00CD0E95"/>
    <w:rsid w:val="00CD3BD6"/>
    <w:rsid w:val="00CD7410"/>
    <w:rsid w:val="00CE1EB7"/>
    <w:rsid w:val="00CF2383"/>
    <w:rsid w:val="00CF7F7A"/>
    <w:rsid w:val="00D01EAA"/>
    <w:rsid w:val="00D02F7B"/>
    <w:rsid w:val="00D03AED"/>
    <w:rsid w:val="00D11171"/>
    <w:rsid w:val="00D119BE"/>
    <w:rsid w:val="00D15395"/>
    <w:rsid w:val="00D20A9F"/>
    <w:rsid w:val="00D21247"/>
    <w:rsid w:val="00D2172E"/>
    <w:rsid w:val="00D21758"/>
    <w:rsid w:val="00D218EE"/>
    <w:rsid w:val="00D23988"/>
    <w:rsid w:val="00D30FA5"/>
    <w:rsid w:val="00D31AC0"/>
    <w:rsid w:val="00D335B7"/>
    <w:rsid w:val="00D352D1"/>
    <w:rsid w:val="00D35DD5"/>
    <w:rsid w:val="00D402F4"/>
    <w:rsid w:val="00D43BE1"/>
    <w:rsid w:val="00D4520F"/>
    <w:rsid w:val="00D47AAE"/>
    <w:rsid w:val="00D505F7"/>
    <w:rsid w:val="00D50F3C"/>
    <w:rsid w:val="00D553D2"/>
    <w:rsid w:val="00D55A71"/>
    <w:rsid w:val="00D5742A"/>
    <w:rsid w:val="00D6251D"/>
    <w:rsid w:val="00D67000"/>
    <w:rsid w:val="00D72039"/>
    <w:rsid w:val="00D7224C"/>
    <w:rsid w:val="00D74C1F"/>
    <w:rsid w:val="00D77357"/>
    <w:rsid w:val="00D77FB0"/>
    <w:rsid w:val="00D8094A"/>
    <w:rsid w:val="00D8203B"/>
    <w:rsid w:val="00D84399"/>
    <w:rsid w:val="00DA0D29"/>
    <w:rsid w:val="00DA439C"/>
    <w:rsid w:val="00DA52BF"/>
    <w:rsid w:val="00DA551D"/>
    <w:rsid w:val="00DA633A"/>
    <w:rsid w:val="00DB13D5"/>
    <w:rsid w:val="00DB4CE2"/>
    <w:rsid w:val="00DB6869"/>
    <w:rsid w:val="00DC093F"/>
    <w:rsid w:val="00DC227A"/>
    <w:rsid w:val="00DC4C4E"/>
    <w:rsid w:val="00DC61B9"/>
    <w:rsid w:val="00DD1F0B"/>
    <w:rsid w:val="00DD3C7C"/>
    <w:rsid w:val="00DD789C"/>
    <w:rsid w:val="00DE12A6"/>
    <w:rsid w:val="00DE63A9"/>
    <w:rsid w:val="00DE6B38"/>
    <w:rsid w:val="00DF384D"/>
    <w:rsid w:val="00DF669F"/>
    <w:rsid w:val="00DF6AAA"/>
    <w:rsid w:val="00E01B78"/>
    <w:rsid w:val="00E01D9F"/>
    <w:rsid w:val="00E04004"/>
    <w:rsid w:val="00E05976"/>
    <w:rsid w:val="00E11CCE"/>
    <w:rsid w:val="00E12463"/>
    <w:rsid w:val="00E144AD"/>
    <w:rsid w:val="00E15783"/>
    <w:rsid w:val="00E16112"/>
    <w:rsid w:val="00E17DD1"/>
    <w:rsid w:val="00E17F10"/>
    <w:rsid w:val="00E2153A"/>
    <w:rsid w:val="00E26E5D"/>
    <w:rsid w:val="00E33793"/>
    <w:rsid w:val="00E4668F"/>
    <w:rsid w:val="00E471A9"/>
    <w:rsid w:val="00E47C24"/>
    <w:rsid w:val="00E54676"/>
    <w:rsid w:val="00E54C0A"/>
    <w:rsid w:val="00E5563F"/>
    <w:rsid w:val="00E60D7D"/>
    <w:rsid w:val="00E60F25"/>
    <w:rsid w:val="00E62850"/>
    <w:rsid w:val="00E63078"/>
    <w:rsid w:val="00E6472C"/>
    <w:rsid w:val="00E64A83"/>
    <w:rsid w:val="00E65C32"/>
    <w:rsid w:val="00E66079"/>
    <w:rsid w:val="00E66FC2"/>
    <w:rsid w:val="00E710F6"/>
    <w:rsid w:val="00E723DB"/>
    <w:rsid w:val="00E742F0"/>
    <w:rsid w:val="00E74388"/>
    <w:rsid w:val="00E74E19"/>
    <w:rsid w:val="00E768DF"/>
    <w:rsid w:val="00E76A9E"/>
    <w:rsid w:val="00E8176E"/>
    <w:rsid w:val="00E85BE2"/>
    <w:rsid w:val="00E922AF"/>
    <w:rsid w:val="00E92789"/>
    <w:rsid w:val="00E93EB7"/>
    <w:rsid w:val="00E94AEF"/>
    <w:rsid w:val="00EA13BD"/>
    <w:rsid w:val="00EA3294"/>
    <w:rsid w:val="00EA36A5"/>
    <w:rsid w:val="00EA4033"/>
    <w:rsid w:val="00EA5988"/>
    <w:rsid w:val="00EA6A5A"/>
    <w:rsid w:val="00EB0852"/>
    <w:rsid w:val="00EB1930"/>
    <w:rsid w:val="00EB2A28"/>
    <w:rsid w:val="00EB46BF"/>
    <w:rsid w:val="00EB5FD0"/>
    <w:rsid w:val="00EC3DE8"/>
    <w:rsid w:val="00ED5F4B"/>
    <w:rsid w:val="00ED69D5"/>
    <w:rsid w:val="00EE2439"/>
    <w:rsid w:val="00EE26A6"/>
    <w:rsid w:val="00EE290C"/>
    <w:rsid w:val="00EE6761"/>
    <w:rsid w:val="00EF0839"/>
    <w:rsid w:val="00EF27F9"/>
    <w:rsid w:val="00EF4D2E"/>
    <w:rsid w:val="00EF5153"/>
    <w:rsid w:val="00EF6945"/>
    <w:rsid w:val="00F0136E"/>
    <w:rsid w:val="00F07216"/>
    <w:rsid w:val="00F074B9"/>
    <w:rsid w:val="00F07537"/>
    <w:rsid w:val="00F07CA5"/>
    <w:rsid w:val="00F104CE"/>
    <w:rsid w:val="00F14FDF"/>
    <w:rsid w:val="00F17EC6"/>
    <w:rsid w:val="00F21A24"/>
    <w:rsid w:val="00F228F5"/>
    <w:rsid w:val="00F25EE8"/>
    <w:rsid w:val="00F27606"/>
    <w:rsid w:val="00F301DE"/>
    <w:rsid w:val="00F33754"/>
    <w:rsid w:val="00F35342"/>
    <w:rsid w:val="00F44ECD"/>
    <w:rsid w:val="00F45734"/>
    <w:rsid w:val="00F46824"/>
    <w:rsid w:val="00F50464"/>
    <w:rsid w:val="00F506B8"/>
    <w:rsid w:val="00F5169A"/>
    <w:rsid w:val="00F54D17"/>
    <w:rsid w:val="00F554C9"/>
    <w:rsid w:val="00F55592"/>
    <w:rsid w:val="00F55E81"/>
    <w:rsid w:val="00F5692A"/>
    <w:rsid w:val="00F5745F"/>
    <w:rsid w:val="00F61C27"/>
    <w:rsid w:val="00F65D43"/>
    <w:rsid w:val="00F7286D"/>
    <w:rsid w:val="00F75719"/>
    <w:rsid w:val="00F8685C"/>
    <w:rsid w:val="00F868E6"/>
    <w:rsid w:val="00F8757E"/>
    <w:rsid w:val="00F87CAB"/>
    <w:rsid w:val="00F92852"/>
    <w:rsid w:val="00F9452A"/>
    <w:rsid w:val="00F95CD2"/>
    <w:rsid w:val="00F971D4"/>
    <w:rsid w:val="00FA49A4"/>
    <w:rsid w:val="00FB2CF1"/>
    <w:rsid w:val="00FB56C9"/>
    <w:rsid w:val="00FB5E61"/>
    <w:rsid w:val="00FB69B6"/>
    <w:rsid w:val="00FB71E7"/>
    <w:rsid w:val="00FB725D"/>
    <w:rsid w:val="00FC1DC1"/>
    <w:rsid w:val="00FD0027"/>
    <w:rsid w:val="00FD10D6"/>
    <w:rsid w:val="00FD69BD"/>
    <w:rsid w:val="00FE091E"/>
    <w:rsid w:val="00FE1A5A"/>
    <w:rsid w:val="00FF4A66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A13D99"/>
  <w15:docId w15:val="{8BD495A1-9D53-4D46-B7FB-45C44AB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paragraph" w:styleId="ListParagraph">
    <w:name w:val="List Paragraph"/>
    <w:basedOn w:val="Normal"/>
    <w:uiPriority w:val="34"/>
    <w:qFormat/>
    <w:rsid w:val="00C8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C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0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0CB2"/>
    <w:rPr>
      <w:b/>
      <w:bCs/>
    </w:rPr>
  </w:style>
  <w:style w:type="paragraph" w:styleId="NormalWeb">
    <w:name w:val="Normal (Web)"/>
    <w:basedOn w:val="Normal"/>
    <w:uiPriority w:val="99"/>
    <w:unhideWhenUsed/>
    <w:rsid w:val="000A5DDC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gmail-il">
    <w:name w:val="gmail-il"/>
    <w:basedOn w:val="DefaultParagraphFont"/>
    <w:rsid w:val="00343ED0"/>
  </w:style>
  <w:style w:type="paragraph" w:styleId="ListNumber">
    <w:name w:val="List Number"/>
    <w:basedOn w:val="Normal"/>
    <w:uiPriority w:val="99"/>
    <w:qFormat/>
    <w:rsid w:val="00C51513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C51513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1"/>
    <w:rsid w:val="00900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1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228"/>
    <w:rPr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228"/>
    <w:rPr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heinstitute.umaryland.edu/2021traininginstitutes/schedul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tena.robbins\AppData\Roaming\Microsoft\Template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2014-07-23T00:00:00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D41BB6-97DB-47B3-9F79-2148C70D32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1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Robbins, Vestena   (BHDID/Frankfort)</dc:creator>
  <cp:keywords/>
  <dc:description/>
  <cp:lastModifiedBy>Ware, Jessica R.</cp:lastModifiedBy>
  <cp:revision>2</cp:revision>
  <cp:lastPrinted>2018-11-09T20:17:00Z</cp:lastPrinted>
  <dcterms:created xsi:type="dcterms:W3CDTF">2021-04-15T12:06:00Z</dcterms:created>
  <dcterms:modified xsi:type="dcterms:W3CDTF">2021-04-15T12:06:00Z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