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42C72" w14:textId="77777777" w:rsidR="002A144D" w:rsidRPr="00902EFE" w:rsidRDefault="002A144D" w:rsidP="00343ED0">
      <w:pPr>
        <w:rPr>
          <w:rFonts w:ascii="Calibri" w:hAnsi="Calibri" w:cs="Calibri"/>
          <w:sz w:val="24"/>
        </w:rPr>
      </w:pPr>
      <w:r w:rsidRPr="00902EFE">
        <w:rPr>
          <w:rFonts w:ascii="Calibri" w:hAnsi="Calibri" w:cs="Calibri"/>
          <w:b/>
          <w:noProof/>
          <w:sz w:val="22"/>
          <w:szCs w:val="20"/>
        </w:rPr>
        <mc:AlternateContent>
          <mc:Choice Requires="wps">
            <w:drawing>
              <wp:anchor distT="45720" distB="45720" distL="114300" distR="114300" simplePos="0" relativeHeight="251658240" behindDoc="0" locked="0" layoutInCell="1" allowOverlap="1" wp14:anchorId="1F91B501" wp14:editId="33D9A554">
                <wp:simplePos x="0" y="0"/>
                <wp:positionH relativeFrom="margin">
                  <wp:posOffset>-435610</wp:posOffset>
                </wp:positionH>
                <wp:positionV relativeFrom="paragraph">
                  <wp:posOffset>74323</wp:posOffset>
                </wp:positionV>
                <wp:extent cx="6384290" cy="112903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129030"/>
                        </a:xfrm>
                        <a:prstGeom prst="rect">
                          <a:avLst/>
                        </a:prstGeom>
                        <a:solidFill>
                          <a:schemeClr val="bg2"/>
                        </a:solidFill>
                        <a:ln w="9525">
                          <a:solidFill>
                            <a:srgbClr val="000000"/>
                          </a:solidFill>
                          <a:miter lim="800000"/>
                          <a:headEnd/>
                          <a:tailEnd/>
                        </a:ln>
                      </wps:spPr>
                      <wps:txbx>
                        <w:txbxContent>
                          <w:p w14:paraId="57915A1C" w14:textId="77777777" w:rsidR="002A144D" w:rsidRPr="00403D5D" w:rsidRDefault="002A144D"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3ABB03" w14:textId="77777777" w:rsidR="002A144D" w:rsidRPr="007F08B0" w:rsidRDefault="002A144D"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1B501" id="_x0000_t202" coordsize="21600,21600" o:spt="202" path="m,l,21600r21600,l21600,xe">
                <v:stroke joinstyle="miter"/>
                <v:path gradientshapeok="t" o:connecttype="rect"/>
              </v:shapetype>
              <v:shape id="Text Box 2" o:spid="_x0000_s1026" type="#_x0000_t202" style="position:absolute;margin-left:-34.3pt;margin-top:5.85pt;width:502.7pt;height:88.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" fillcolor="#eeece1 [3214]">
                <v:textbox>
                  <w:txbxContent>
                    <w:p w14:paraId="57915A1C" w14:textId="77777777" w:rsidR="002A144D" w:rsidRPr="00403D5D" w:rsidRDefault="002A144D"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3ABB03" w14:textId="77777777" w:rsidR="002A144D" w:rsidRPr="007F08B0" w:rsidRDefault="002A144D"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99"/>
      </w:tblGrid>
      <w:tr w:rsidR="00343ED0" w:rsidRPr="00902EFE" w14:paraId="10AB8DE6"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C59EB7B" w14:textId="77777777" w:rsidR="00343ED0" w:rsidRPr="00902EFE" w:rsidRDefault="00343ED0" w:rsidP="007F6F21">
            <w:pPr>
              <w:pStyle w:val="MinutesandAgendaTitles"/>
              <w:rPr>
                <w:rFonts w:ascii="Calibri" w:hAnsi="Calibri" w:cs="Calibri"/>
                <w:sz w:val="28"/>
                <w:szCs w:val="24"/>
              </w:rPr>
            </w:pPr>
            <w:r w:rsidRPr="00902EFE">
              <w:rPr>
                <w:rFonts w:ascii="Calibri" w:hAnsi="Calibri" w:cs="Calibri"/>
                <w:color w:val="auto"/>
                <w:sz w:val="28"/>
                <w:szCs w:val="24"/>
              </w:rPr>
              <w:t>Attendees</w:t>
            </w:r>
          </w:p>
        </w:tc>
      </w:tr>
      <w:tr w:rsidR="00343ED0" w:rsidRPr="00902EFE" w14:paraId="18609FC0"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859" w:type="dxa"/>
              <w:tblLook w:val="04A0" w:firstRow="1" w:lastRow="0" w:firstColumn="1" w:lastColumn="0" w:noHBand="0" w:noVBand="1"/>
            </w:tblPr>
            <w:tblGrid>
              <w:gridCol w:w="3256"/>
              <w:gridCol w:w="3257"/>
              <w:gridCol w:w="3346"/>
            </w:tblGrid>
            <w:tr w:rsidR="00F83F2C" w:rsidRPr="008779CE" w14:paraId="35BF450D" w14:textId="77777777" w:rsidTr="006542CC">
              <w:tc>
                <w:tcPr>
                  <w:tcW w:w="3256" w:type="dxa"/>
                  <w:vAlign w:val="center"/>
                </w:tcPr>
                <w:p w14:paraId="206F7D95" w14:textId="4380F574"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Maxine Reid </w:t>
                  </w:r>
                </w:p>
              </w:tc>
              <w:tc>
                <w:tcPr>
                  <w:tcW w:w="3257" w:type="dxa"/>
                  <w:vAlign w:val="center"/>
                </w:tcPr>
                <w:p w14:paraId="70318C7A" w14:textId="183B5B63" w:rsidR="00F83F2C" w:rsidRPr="008779CE" w:rsidRDefault="00F83F2C" w:rsidP="009B6F23">
                  <w:pPr>
                    <w:pStyle w:val="NormalWeb"/>
                    <w:spacing w:before="0" w:beforeAutospacing="0" w:after="0" w:afterAutospacing="0"/>
                    <w:rPr>
                      <w:rFonts w:ascii="Century Gothic" w:hAnsi="Century Gothic" w:cs="Calibri"/>
                    </w:rPr>
                  </w:pPr>
                  <w:r>
                    <w:rPr>
                      <w:rFonts w:ascii="Century Gothic" w:hAnsi="Century Gothic" w:cs="Calibri"/>
                    </w:rPr>
                    <w:t>Stephanie Mullins</w:t>
                  </w:r>
                </w:p>
              </w:tc>
              <w:tc>
                <w:tcPr>
                  <w:tcW w:w="3346" w:type="dxa"/>
                  <w:vAlign w:val="center"/>
                </w:tcPr>
                <w:p w14:paraId="37E70BDF" w14:textId="311BB33B" w:rsidR="00F83F2C" w:rsidRPr="001725BA" w:rsidRDefault="00F83F2C" w:rsidP="00C51513">
                  <w:pPr>
                    <w:pStyle w:val="NormalWeb"/>
                    <w:spacing w:before="0" w:beforeAutospacing="0" w:after="0" w:afterAutospacing="0"/>
                    <w:rPr>
                      <w:rFonts w:ascii="Century Gothic" w:hAnsi="Century Gothic" w:cs="Calibri"/>
                      <w:strike/>
                    </w:rPr>
                  </w:pPr>
                  <w:r w:rsidRPr="008779CE">
                    <w:rPr>
                      <w:rFonts w:ascii="Century Gothic" w:hAnsi="Century Gothic" w:cs="Calibri"/>
                    </w:rPr>
                    <w:t xml:space="preserve">Billie Fore </w:t>
                  </w:r>
                </w:p>
              </w:tc>
            </w:tr>
            <w:tr w:rsidR="00F83F2C" w:rsidRPr="008779CE" w14:paraId="3814DF94" w14:textId="77777777" w:rsidTr="006542CC">
              <w:tc>
                <w:tcPr>
                  <w:tcW w:w="3256" w:type="dxa"/>
                  <w:vAlign w:val="center"/>
                </w:tcPr>
                <w:p w14:paraId="05C8D1CD" w14:textId="49FD408B" w:rsidR="00F83F2C" w:rsidRPr="008779CE" w:rsidRDefault="00F83F2C" w:rsidP="00E3379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Katie Kirkland </w:t>
                  </w:r>
                </w:p>
              </w:tc>
              <w:tc>
                <w:tcPr>
                  <w:tcW w:w="3257" w:type="dxa"/>
                  <w:vAlign w:val="center"/>
                </w:tcPr>
                <w:p w14:paraId="0425634B" w14:textId="217C3C19"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Mary Hajner</w:t>
                  </w:r>
                </w:p>
              </w:tc>
              <w:tc>
                <w:tcPr>
                  <w:tcW w:w="3346" w:type="dxa"/>
                  <w:vAlign w:val="center"/>
                </w:tcPr>
                <w:p w14:paraId="295EE21B" w14:textId="156EA974" w:rsidR="00F83F2C" w:rsidRPr="001725BA" w:rsidRDefault="00F83F2C" w:rsidP="00C51513">
                  <w:pPr>
                    <w:pStyle w:val="NormalWeb"/>
                    <w:spacing w:before="0" w:beforeAutospacing="0" w:after="0" w:afterAutospacing="0"/>
                    <w:rPr>
                      <w:rFonts w:ascii="Century Gothic" w:hAnsi="Century Gothic" w:cs="Calibri"/>
                      <w:strike/>
                    </w:rPr>
                  </w:pPr>
                  <w:r>
                    <w:rPr>
                      <w:rFonts w:ascii="Century Gothic" w:hAnsi="Century Gothic" w:cs="Calibri"/>
                    </w:rPr>
                    <w:t>Jessica Ware</w:t>
                  </w:r>
                </w:p>
              </w:tc>
            </w:tr>
            <w:tr w:rsidR="00F83F2C" w:rsidRPr="008779CE" w14:paraId="1F2CBD4B" w14:textId="77777777" w:rsidTr="006542CC">
              <w:tc>
                <w:tcPr>
                  <w:tcW w:w="3256" w:type="dxa"/>
                  <w:vAlign w:val="center"/>
                </w:tcPr>
                <w:p w14:paraId="13D20C55" w14:textId="03368CB9" w:rsidR="00F83F2C" w:rsidRPr="008779CE" w:rsidRDefault="00F83F2C" w:rsidP="00C51513">
                  <w:pPr>
                    <w:pStyle w:val="NormalWeb"/>
                    <w:spacing w:before="0" w:beforeAutospacing="0" w:after="0" w:afterAutospacing="0"/>
                    <w:rPr>
                      <w:rFonts w:ascii="Century Gothic" w:hAnsi="Century Gothic" w:cs="Calibri"/>
                    </w:rPr>
                  </w:pPr>
                  <w:r>
                    <w:rPr>
                      <w:rFonts w:ascii="Century Gothic" w:hAnsi="Century Gothic" w:cs="Calibri"/>
                    </w:rPr>
                    <w:t>Kelly Bradshaw</w:t>
                  </w:r>
                </w:p>
              </w:tc>
              <w:tc>
                <w:tcPr>
                  <w:tcW w:w="3257" w:type="dxa"/>
                  <w:vAlign w:val="center"/>
                </w:tcPr>
                <w:p w14:paraId="7C2FCB01" w14:textId="63BBD180" w:rsidR="00F83F2C" w:rsidRPr="001725BA" w:rsidRDefault="00F83F2C" w:rsidP="00E33793">
                  <w:pPr>
                    <w:pStyle w:val="NormalWeb"/>
                    <w:spacing w:before="0" w:beforeAutospacing="0" w:after="0" w:afterAutospacing="0"/>
                    <w:rPr>
                      <w:rFonts w:ascii="Century Gothic" w:hAnsi="Century Gothic" w:cs="Calibri"/>
                      <w:strike/>
                    </w:rPr>
                  </w:pPr>
                  <w:r w:rsidRPr="008779CE">
                    <w:rPr>
                      <w:rFonts w:ascii="Century Gothic" w:hAnsi="Century Gothic" w:cs="Calibri"/>
                    </w:rPr>
                    <w:t xml:space="preserve">Denise </w:t>
                  </w:r>
                  <w:proofErr w:type="spellStart"/>
                  <w:r w:rsidRPr="008779CE">
                    <w:rPr>
                      <w:rFonts w:ascii="Century Gothic" w:hAnsi="Century Gothic" w:cs="Calibri"/>
                    </w:rPr>
                    <w:t>Marlett</w:t>
                  </w:r>
                  <w:proofErr w:type="spellEnd"/>
                  <w:r w:rsidRPr="008779CE">
                    <w:rPr>
                      <w:rFonts w:ascii="Century Gothic" w:hAnsi="Century Gothic" w:cs="Calibri"/>
                    </w:rPr>
                    <w:t xml:space="preserve"> </w:t>
                  </w:r>
                </w:p>
              </w:tc>
              <w:tc>
                <w:tcPr>
                  <w:tcW w:w="3346" w:type="dxa"/>
                  <w:vAlign w:val="center"/>
                </w:tcPr>
                <w:p w14:paraId="508BD30F" w14:textId="181A9350" w:rsidR="00F83F2C" w:rsidRPr="008779CE" w:rsidRDefault="00F83F2C" w:rsidP="00C51513">
                  <w:pPr>
                    <w:pStyle w:val="NormalWeb"/>
                    <w:spacing w:before="0" w:beforeAutospacing="0" w:after="0" w:afterAutospacing="0"/>
                    <w:rPr>
                      <w:rFonts w:ascii="Century Gothic" w:hAnsi="Century Gothic" w:cs="Calibri"/>
                    </w:rPr>
                  </w:pPr>
                  <w:r>
                    <w:rPr>
                      <w:rFonts w:ascii="Century Gothic" w:hAnsi="Century Gothic" w:cs="Calibri"/>
                    </w:rPr>
                    <w:t>Russell Jones</w:t>
                  </w:r>
                </w:p>
              </w:tc>
            </w:tr>
            <w:tr w:rsidR="00F83F2C" w:rsidRPr="008779CE" w14:paraId="2A596A5B" w14:textId="77777777" w:rsidTr="006542CC">
              <w:tc>
                <w:tcPr>
                  <w:tcW w:w="3256" w:type="dxa"/>
                  <w:vAlign w:val="center"/>
                </w:tcPr>
                <w:p w14:paraId="1266ADBB" w14:textId="7E318C38"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Shellie Mills </w:t>
                  </w:r>
                </w:p>
              </w:tc>
              <w:tc>
                <w:tcPr>
                  <w:tcW w:w="3257" w:type="dxa"/>
                  <w:vAlign w:val="center"/>
                </w:tcPr>
                <w:p w14:paraId="08239D5A" w14:textId="5C9E7FEA" w:rsidR="00F83F2C" w:rsidRPr="008779CE" w:rsidRDefault="00F83F2C" w:rsidP="00E3379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Debra Collins </w:t>
                  </w:r>
                </w:p>
              </w:tc>
              <w:tc>
                <w:tcPr>
                  <w:tcW w:w="3346" w:type="dxa"/>
                  <w:vAlign w:val="center"/>
                </w:tcPr>
                <w:p w14:paraId="595844EF" w14:textId="2710715B" w:rsidR="00F83F2C" w:rsidRPr="008779CE" w:rsidRDefault="00F83F2C" w:rsidP="00E33793">
                  <w:pPr>
                    <w:pStyle w:val="NormalWeb"/>
                    <w:spacing w:before="0" w:beforeAutospacing="0" w:after="0" w:afterAutospacing="0"/>
                    <w:rPr>
                      <w:rFonts w:ascii="Century Gothic" w:hAnsi="Century Gothic" w:cs="Calibri"/>
                    </w:rPr>
                  </w:pPr>
                  <w:r>
                    <w:rPr>
                      <w:rFonts w:ascii="Century Gothic" w:hAnsi="Century Gothic" w:cs="Calibri"/>
                    </w:rPr>
                    <w:t xml:space="preserve">Jennifer Warren </w:t>
                  </w:r>
                </w:p>
              </w:tc>
            </w:tr>
            <w:tr w:rsidR="00F83F2C" w:rsidRPr="008779CE" w14:paraId="4CA43B0D" w14:textId="77777777" w:rsidTr="009B6F23">
              <w:trPr>
                <w:trHeight w:val="413"/>
              </w:trPr>
              <w:tc>
                <w:tcPr>
                  <w:tcW w:w="3256" w:type="dxa"/>
                  <w:vAlign w:val="center"/>
                </w:tcPr>
                <w:p w14:paraId="4351DD41" w14:textId="0998C4F7"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Amanda Metcalf</w:t>
                  </w:r>
                </w:p>
              </w:tc>
              <w:tc>
                <w:tcPr>
                  <w:tcW w:w="3257" w:type="dxa"/>
                  <w:vAlign w:val="center"/>
                </w:tcPr>
                <w:p w14:paraId="36A1E94B" w14:textId="06F609EB"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Stephanie Mullins </w:t>
                  </w:r>
                </w:p>
              </w:tc>
              <w:tc>
                <w:tcPr>
                  <w:tcW w:w="3346" w:type="dxa"/>
                  <w:vAlign w:val="center"/>
                </w:tcPr>
                <w:p w14:paraId="7C7FC48C" w14:textId="30FEA4B8" w:rsidR="00F83F2C" w:rsidRPr="008779CE" w:rsidRDefault="00F83F2C" w:rsidP="00C51513">
                  <w:pPr>
                    <w:pStyle w:val="NormalWeb"/>
                    <w:spacing w:before="0" w:beforeAutospacing="0" w:after="0" w:afterAutospacing="0"/>
                    <w:rPr>
                      <w:rFonts w:ascii="Century Gothic" w:hAnsi="Century Gothic" w:cs="Calibri"/>
                    </w:rPr>
                  </w:pPr>
                  <w:r>
                    <w:rPr>
                      <w:rFonts w:ascii="Century Gothic" w:hAnsi="Century Gothic" w:cs="Calibri"/>
                    </w:rPr>
                    <w:t xml:space="preserve">Amanda Miller </w:t>
                  </w:r>
                </w:p>
              </w:tc>
            </w:tr>
            <w:tr w:rsidR="00F83F2C" w:rsidRPr="008779CE" w14:paraId="53211600" w14:textId="77777777" w:rsidTr="009B6F23">
              <w:trPr>
                <w:trHeight w:val="206"/>
              </w:trPr>
              <w:tc>
                <w:tcPr>
                  <w:tcW w:w="3256" w:type="dxa"/>
                  <w:vAlign w:val="center"/>
                </w:tcPr>
                <w:p w14:paraId="537A35DE" w14:textId="48CFA924"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Greta Baker </w:t>
                  </w:r>
                </w:p>
              </w:tc>
              <w:tc>
                <w:tcPr>
                  <w:tcW w:w="3257" w:type="dxa"/>
                  <w:vAlign w:val="center"/>
                </w:tcPr>
                <w:p w14:paraId="12715ED1" w14:textId="4887DB68" w:rsidR="00F83F2C" w:rsidRPr="008779CE" w:rsidRDefault="00F83F2C" w:rsidP="00C51513">
                  <w:pPr>
                    <w:pStyle w:val="NormalWeb"/>
                    <w:spacing w:before="0" w:beforeAutospacing="0" w:after="0" w:afterAutospacing="0"/>
                    <w:rPr>
                      <w:rFonts w:ascii="Century Gothic" w:hAnsi="Century Gothic" w:cs="Calibri"/>
                    </w:rPr>
                  </w:pPr>
                  <w:r w:rsidRPr="008779CE">
                    <w:rPr>
                      <w:rFonts w:ascii="Century Gothic" w:hAnsi="Century Gothic" w:cs="Calibri"/>
                    </w:rPr>
                    <w:t xml:space="preserve">Barb Greene </w:t>
                  </w:r>
                </w:p>
              </w:tc>
              <w:tc>
                <w:tcPr>
                  <w:tcW w:w="3346" w:type="dxa"/>
                  <w:vAlign w:val="center"/>
                </w:tcPr>
                <w:p w14:paraId="224F3140" w14:textId="0138E615" w:rsidR="00F83F2C" w:rsidRPr="008779CE" w:rsidRDefault="00F83F2C" w:rsidP="00C51513">
                  <w:pPr>
                    <w:pStyle w:val="NormalWeb"/>
                    <w:spacing w:before="0" w:beforeAutospacing="0" w:after="0" w:afterAutospacing="0"/>
                    <w:rPr>
                      <w:rFonts w:ascii="Century Gothic" w:hAnsi="Century Gothic" w:cs="Calibri"/>
                    </w:rPr>
                  </w:pPr>
                  <w:r>
                    <w:rPr>
                      <w:rFonts w:ascii="Century Gothic" w:hAnsi="Century Gothic" w:cs="Calibri"/>
                    </w:rPr>
                    <w:t>Kelvin Bailey</w:t>
                  </w:r>
                </w:p>
              </w:tc>
            </w:tr>
            <w:tr w:rsidR="00F83F2C" w:rsidRPr="008779CE" w14:paraId="7AB12A22" w14:textId="77777777" w:rsidTr="006542CC">
              <w:tc>
                <w:tcPr>
                  <w:tcW w:w="3256" w:type="dxa"/>
                  <w:vAlign w:val="center"/>
                </w:tcPr>
                <w:p w14:paraId="3755EF38" w14:textId="07E621AB" w:rsidR="00F83F2C" w:rsidRPr="008779CE" w:rsidRDefault="00F83F2C" w:rsidP="00C51513">
                  <w:pPr>
                    <w:pStyle w:val="NormalWeb"/>
                    <w:spacing w:before="0" w:beforeAutospacing="0" w:after="0" w:afterAutospacing="0"/>
                    <w:rPr>
                      <w:rFonts w:ascii="Century Gothic" w:hAnsi="Century Gothic" w:cs="Calibri"/>
                    </w:rPr>
                  </w:pPr>
                  <w:r>
                    <w:rPr>
                      <w:rFonts w:ascii="Century Gothic" w:hAnsi="Century Gothic" w:cs="Calibri"/>
                    </w:rPr>
                    <w:t>Melissa Elliott</w:t>
                  </w:r>
                  <w:r w:rsidRPr="008779CE" w:rsidDel="00F83F2C">
                    <w:rPr>
                      <w:rFonts w:ascii="Century Gothic" w:hAnsi="Century Gothic" w:cs="Calibri"/>
                    </w:rPr>
                    <w:t xml:space="preserve"> </w:t>
                  </w:r>
                </w:p>
              </w:tc>
              <w:tc>
                <w:tcPr>
                  <w:tcW w:w="3257" w:type="dxa"/>
                  <w:vAlign w:val="center"/>
                </w:tcPr>
                <w:p w14:paraId="76C6FC6D" w14:textId="2B107EC9" w:rsidR="00F83F2C" w:rsidRPr="008779CE" w:rsidRDefault="00F83F2C" w:rsidP="00C51513">
                  <w:pPr>
                    <w:pStyle w:val="NormalWeb"/>
                    <w:spacing w:before="0" w:beforeAutospacing="0" w:after="0" w:afterAutospacing="0"/>
                    <w:rPr>
                      <w:rFonts w:ascii="Century Gothic" w:hAnsi="Century Gothic" w:cs="Calibri"/>
                    </w:rPr>
                  </w:pPr>
                  <w:r>
                    <w:rPr>
                      <w:rFonts w:ascii="Century Gothic" w:hAnsi="Century Gothic" w:cs="Calibri"/>
                    </w:rPr>
                    <w:t>Jill Owens</w:t>
                  </w:r>
                </w:p>
              </w:tc>
              <w:tc>
                <w:tcPr>
                  <w:tcW w:w="3346" w:type="dxa"/>
                  <w:vAlign w:val="center"/>
                </w:tcPr>
                <w:p w14:paraId="4ACECD92" w14:textId="58B75DCE" w:rsidR="00F83F2C" w:rsidRPr="008779CE" w:rsidRDefault="00F83F2C" w:rsidP="00C51513">
                  <w:pPr>
                    <w:pStyle w:val="NormalWeb"/>
                    <w:spacing w:before="0" w:beforeAutospacing="0" w:after="0" w:afterAutospacing="0"/>
                    <w:rPr>
                      <w:rFonts w:ascii="Century Gothic" w:hAnsi="Century Gothic" w:cs="Calibri"/>
                    </w:rPr>
                  </w:pPr>
                  <w:r w:rsidRPr="00F83F2C">
                    <w:rPr>
                      <w:rStyle w:val="CommentReference"/>
                      <w:rFonts w:ascii="Century Gothic" w:eastAsiaTheme="minorHAnsi" w:hAnsi="Century Gothic" w:cstheme="minorBidi"/>
                      <w:spacing w:val="8"/>
                      <w:sz w:val="24"/>
                      <w:szCs w:val="24"/>
                    </w:rPr>
                    <w:t>J</w:t>
                  </w:r>
                  <w:r w:rsidRPr="00F83F2C">
                    <w:rPr>
                      <w:rStyle w:val="CommentReference"/>
                      <w:rFonts w:ascii="Century Gothic" w:eastAsiaTheme="minorHAnsi" w:hAnsi="Century Gothic"/>
                      <w:spacing w:val="8"/>
                      <w:sz w:val="24"/>
                      <w:szCs w:val="24"/>
                    </w:rPr>
                    <w:t>oy Varney</w:t>
                  </w:r>
                  <w:r w:rsidDel="00F83F2C">
                    <w:rPr>
                      <w:rFonts w:ascii="Century Gothic" w:hAnsi="Century Gothic" w:cs="Calibri"/>
                    </w:rPr>
                    <w:t xml:space="preserve"> </w:t>
                  </w:r>
                </w:p>
              </w:tc>
            </w:tr>
          </w:tbl>
          <w:p w14:paraId="79AA6138" w14:textId="77777777" w:rsidR="00343ED0" w:rsidRPr="008779CE" w:rsidRDefault="00343ED0" w:rsidP="00C51513">
            <w:pPr>
              <w:pStyle w:val="NormalWeb"/>
              <w:spacing w:before="0" w:beforeAutospacing="0" w:after="0" w:afterAutospacing="0"/>
              <w:rPr>
                <w:rFonts w:ascii="Century Gothic" w:hAnsi="Century Gothic" w:cs="Calibri"/>
              </w:rPr>
            </w:pPr>
          </w:p>
        </w:tc>
      </w:tr>
    </w:tbl>
    <w:p w14:paraId="4DDD4CB6" w14:textId="77777777" w:rsidR="00274214" w:rsidRDefault="00274214" w:rsidP="000649C0">
      <w:pPr>
        <w:rPr>
          <w:rFonts w:ascii="Calibri" w:hAnsi="Calibri" w:cs="Calibri"/>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274214" w:rsidRPr="00902EFE" w14:paraId="23C8A85C" w14:textId="77777777" w:rsidTr="003F2C0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DD4B24A" w14:textId="77777777" w:rsidR="00274214" w:rsidRPr="008779CE" w:rsidRDefault="00274214" w:rsidP="009C5D44">
            <w:pPr>
              <w:pStyle w:val="NormalWeb"/>
              <w:numPr>
                <w:ilvl w:val="0"/>
                <w:numId w:val="1"/>
              </w:numPr>
              <w:spacing w:before="0" w:beforeAutospacing="0" w:after="0" w:afterAutospacing="0"/>
              <w:rPr>
                <w:rFonts w:ascii="Century Gothic" w:hAnsi="Century Gothic" w:cs="Calibri"/>
                <w:b/>
              </w:rPr>
            </w:pPr>
            <w:r w:rsidRPr="008779CE">
              <w:rPr>
                <w:rFonts w:ascii="Century Gothic" w:hAnsi="Century Gothic" w:cs="Calibri"/>
                <w:b/>
              </w:rPr>
              <w:t xml:space="preserve">Family &amp; Youth Involvement: </w:t>
            </w:r>
            <w:r w:rsidRPr="008779CE">
              <w:rPr>
                <w:rFonts w:ascii="Century Gothic" w:hAnsi="Century Gothic" w:cs="Calibri"/>
              </w:rPr>
              <w:t>Regional GMIT Goal Summary - Implement strategies to promote and sustain the voice of children, youth, and their families with child welfare involvement at all levels of the system of care. (Practice, Program, Policy levels)</w:t>
            </w:r>
          </w:p>
        </w:tc>
      </w:tr>
      <w:tr w:rsidR="00274214" w:rsidRPr="00902EFE" w14:paraId="538AE434" w14:textId="77777777" w:rsidTr="003F2C0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A6E53A" w14:textId="77777777" w:rsidR="00541539" w:rsidRPr="009E2483" w:rsidRDefault="00541539" w:rsidP="009E2483">
            <w:pPr>
              <w:rPr>
                <w:rFonts w:ascii="Century Gothic" w:eastAsia="Times New Roman" w:hAnsi="Century Gothic" w:cs="Times New Roman"/>
                <w:spacing w:val="0"/>
                <w:sz w:val="24"/>
                <w:szCs w:val="24"/>
              </w:rPr>
            </w:pPr>
            <w:r w:rsidRPr="009E2483">
              <w:rPr>
                <w:rFonts w:ascii="Century Gothic" w:eastAsia="Calibri" w:hAnsi="Century Gothic" w:cs="Times New Roman"/>
                <w:spacing w:val="0"/>
                <w:sz w:val="24"/>
                <w:szCs w:val="24"/>
              </w:rPr>
              <w:t>Recruiting Family and Youth members:</w:t>
            </w:r>
          </w:p>
          <w:p w14:paraId="4CB4CE1E" w14:textId="75B9579A" w:rsidR="00541539" w:rsidRPr="001725BA" w:rsidRDefault="00C25BD1" w:rsidP="009C5D44">
            <w:pPr>
              <w:pStyle w:val="ListParagraph"/>
              <w:numPr>
                <w:ilvl w:val="1"/>
                <w:numId w:val="4"/>
              </w:numPr>
              <w:rPr>
                <w:rFonts w:ascii="Century Gothic" w:hAnsi="Century Gothic" w:cs="Calibri"/>
                <w:i/>
                <w:iCs/>
                <w:sz w:val="24"/>
                <w:szCs w:val="24"/>
              </w:rPr>
            </w:pPr>
            <w:r w:rsidRPr="001725BA">
              <w:rPr>
                <w:rFonts w:ascii="Century Gothic" w:hAnsi="Century Gothic" w:cs="Calibri"/>
                <w:sz w:val="24"/>
                <w:szCs w:val="24"/>
              </w:rPr>
              <w:t xml:space="preserve">Joy screen shared </w:t>
            </w:r>
            <w:r w:rsidR="0061792B">
              <w:rPr>
                <w:rFonts w:ascii="Century Gothic" w:hAnsi="Century Gothic" w:cs="Calibri"/>
                <w:sz w:val="24"/>
                <w:szCs w:val="24"/>
              </w:rPr>
              <w:t>a</w:t>
            </w:r>
            <w:r w:rsidRPr="001725BA">
              <w:rPr>
                <w:rFonts w:ascii="Century Gothic" w:hAnsi="Century Gothic" w:cs="Calibri"/>
                <w:sz w:val="24"/>
                <w:szCs w:val="24"/>
              </w:rPr>
              <w:t xml:space="preserve"> </w:t>
            </w:r>
            <w:r w:rsidR="0061792B">
              <w:rPr>
                <w:rFonts w:ascii="Century Gothic" w:hAnsi="Century Gothic" w:cs="Calibri"/>
                <w:sz w:val="24"/>
                <w:szCs w:val="24"/>
              </w:rPr>
              <w:t xml:space="preserve">draft flyer </w:t>
            </w:r>
            <w:r w:rsidRPr="001725BA">
              <w:rPr>
                <w:rFonts w:ascii="Century Gothic" w:hAnsi="Century Gothic" w:cs="Calibri"/>
                <w:sz w:val="24"/>
                <w:szCs w:val="24"/>
              </w:rPr>
              <w:t>developed as a recruitment tool</w:t>
            </w:r>
            <w:r w:rsidR="001A51E0">
              <w:rPr>
                <w:rFonts w:ascii="Century Gothic" w:hAnsi="Century Gothic" w:cs="Calibri"/>
                <w:sz w:val="24"/>
                <w:szCs w:val="24"/>
              </w:rPr>
              <w:t>;</w:t>
            </w:r>
            <w:r w:rsidR="00B83010">
              <w:rPr>
                <w:rFonts w:ascii="Century Gothic" w:hAnsi="Century Gothic" w:cs="Calibri"/>
                <w:sz w:val="24"/>
                <w:szCs w:val="24"/>
              </w:rPr>
              <w:t xml:space="preserve"> </w:t>
            </w:r>
            <w:r w:rsidRPr="001725BA">
              <w:rPr>
                <w:rFonts w:ascii="Century Gothic" w:hAnsi="Century Gothic" w:cs="Calibri"/>
                <w:sz w:val="24"/>
                <w:szCs w:val="24"/>
              </w:rPr>
              <w:t>feedback was requested</w:t>
            </w:r>
            <w:r w:rsidR="0097316B">
              <w:rPr>
                <w:rFonts w:ascii="Century Gothic" w:hAnsi="Century Gothic" w:cs="Calibri"/>
                <w:sz w:val="24"/>
                <w:szCs w:val="24"/>
              </w:rPr>
              <w:t xml:space="preserve"> from the team. Feedback should be </w:t>
            </w:r>
            <w:r>
              <w:rPr>
                <w:rFonts w:ascii="Century Gothic" w:hAnsi="Century Gothic" w:cs="Calibri"/>
                <w:sz w:val="24"/>
                <w:szCs w:val="24"/>
              </w:rPr>
              <w:t>emailed to Maxine.  The goal is to get this out quickly so families can be made aware</w:t>
            </w:r>
            <w:r w:rsidR="008F3273">
              <w:rPr>
                <w:rFonts w:ascii="Century Gothic" w:hAnsi="Century Gothic" w:cs="Calibri"/>
                <w:sz w:val="24"/>
                <w:szCs w:val="24"/>
              </w:rPr>
              <w:t xml:space="preserve"> of the opportunity.  More creative outreach can also be explored as well</w:t>
            </w:r>
            <w:r w:rsidR="0097316B">
              <w:rPr>
                <w:rFonts w:ascii="Century Gothic" w:hAnsi="Century Gothic" w:cs="Calibri"/>
                <w:sz w:val="24"/>
                <w:szCs w:val="24"/>
              </w:rPr>
              <w:t xml:space="preserve"> (exploring social media etc.)</w:t>
            </w:r>
            <w:r w:rsidR="008F3273">
              <w:rPr>
                <w:rFonts w:ascii="Century Gothic" w:hAnsi="Century Gothic" w:cs="Calibri"/>
                <w:sz w:val="24"/>
                <w:szCs w:val="24"/>
              </w:rPr>
              <w:t xml:space="preserve">. </w:t>
            </w:r>
          </w:p>
          <w:p w14:paraId="34AD4695" w14:textId="00B52D35" w:rsidR="00DD1D50" w:rsidRPr="001725BA" w:rsidRDefault="00DD1D50" w:rsidP="001725BA">
            <w:pPr>
              <w:ind w:left="360"/>
            </w:pPr>
          </w:p>
          <w:p w14:paraId="47B6F88E" w14:textId="4E83D784" w:rsidR="00DD1D50" w:rsidRPr="001725BA" w:rsidRDefault="00DD1D50" w:rsidP="001725BA">
            <w:pPr>
              <w:rPr>
                <w:rFonts w:ascii="Century Gothic" w:hAnsi="Century Gothic" w:cs="Calibri"/>
                <w:sz w:val="24"/>
                <w:szCs w:val="24"/>
              </w:rPr>
            </w:pPr>
            <w:r w:rsidRPr="001725BA">
              <w:rPr>
                <w:rFonts w:ascii="Century Gothic" w:hAnsi="Century Gothic" w:cs="Calibri"/>
                <w:sz w:val="24"/>
                <w:szCs w:val="24"/>
              </w:rPr>
              <w:t xml:space="preserve"> Agency Outreach</w:t>
            </w:r>
          </w:p>
          <w:p w14:paraId="516A49FC" w14:textId="56F3C713" w:rsidR="00DD1D50" w:rsidRPr="001725BA" w:rsidRDefault="003322BE" w:rsidP="009C5D44">
            <w:pPr>
              <w:pStyle w:val="ListParagraph"/>
              <w:numPr>
                <w:ilvl w:val="0"/>
                <w:numId w:val="5"/>
              </w:numPr>
              <w:rPr>
                <w:rFonts w:ascii="Century Gothic" w:hAnsi="Century Gothic" w:cs="Calibri"/>
                <w:sz w:val="24"/>
                <w:szCs w:val="24"/>
              </w:rPr>
            </w:pPr>
            <w:r w:rsidRPr="003322BE">
              <w:rPr>
                <w:rFonts w:ascii="Century Gothic" w:hAnsi="Century Gothic" w:cs="Calibri"/>
                <w:sz w:val="24"/>
                <w:szCs w:val="24"/>
              </w:rPr>
              <w:t>FRYSC Regional Manager Russell Jones</w:t>
            </w:r>
            <w:del w:id="0" w:author="Ware, Jessica R." w:date="2021-07-02T12:30:00Z">
              <w:r w:rsidR="00DD1D50" w:rsidRPr="001725BA" w:rsidDel="003322BE">
                <w:rPr>
                  <w:rFonts w:ascii="Century Gothic" w:hAnsi="Century Gothic" w:cs="Calibri"/>
                  <w:sz w:val="24"/>
                  <w:szCs w:val="24"/>
                </w:rPr>
                <w:delText>FRYSC</w:delText>
              </w:r>
              <w:r w:rsidR="00C25BD1" w:rsidDel="003322BE">
                <w:rPr>
                  <w:rFonts w:ascii="Century Gothic" w:hAnsi="Century Gothic" w:cs="Calibri"/>
                  <w:sz w:val="24"/>
                  <w:szCs w:val="24"/>
                </w:rPr>
                <w:delText xml:space="preserve"> Russell Jones</w:delText>
              </w:r>
            </w:del>
            <w:r w:rsidR="00C25BD1">
              <w:rPr>
                <w:rFonts w:ascii="Century Gothic" w:hAnsi="Century Gothic" w:cs="Calibri"/>
                <w:sz w:val="24"/>
                <w:szCs w:val="24"/>
              </w:rPr>
              <w:t xml:space="preserve">, was introduced to the meeting </w:t>
            </w:r>
            <w:r w:rsidR="008F3273">
              <w:rPr>
                <w:rFonts w:ascii="Century Gothic" w:hAnsi="Century Gothic" w:cs="Calibri"/>
                <w:sz w:val="24"/>
                <w:szCs w:val="24"/>
              </w:rPr>
              <w:t>and familiarized the team with his role in the community. H</w:t>
            </w:r>
            <w:r w:rsidR="0061792B">
              <w:rPr>
                <w:rFonts w:ascii="Century Gothic" w:hAnsi="Century Gothic" w:cs="Calibri"/>
                <w:sz w:val="24"/>
                <w:szCs w:val="24"/>
              </w:rPr>
              <w:t>e and his peers</w:t>
            </w:r>
            <w:r w:rsidR="008F3273">
              <w:rPr>
                <w:rFonts w:ascii="Century Gothic" w:hAnsi="Century Gothic" w:cs="Calibri"/>
                <w:sz w:val="24"/>
                <w:szCs w:val="24"/>
              </w:rPr>
              <w:t xml:space="preserve"> </w:t>
            </w:r>
            <w:r w:rsidR="00DB47F3">
              <w:rPr>
                <w:rFonts w:ascii="Century Gothic" w:hAnsi="Century Gothic" w:cs="Calibri"/>
                <w:sz w:val="24"/>
                <w:szCs w:val="24"/>
              </w:rPr>
              <w:t xml:space="preserve">have </w:t>
            </w:r>
            <w:r w:rsidR="008F3273">
              <w:rPr>
                <w:rFonts w:ascii="Century Gothic" w:hAnsi="Century Gothic" w:cs="Calibri"/>
                <w:sz w:val="24"/>
                <w:szCs w:val="24"/>
              </w:rPr>
              <w:t>seen an increase in home visits and phone calls and</w:t>
            </w:r>
            <w:r w:rsidR="0097316B">
              <w:rPr>
                <w:rFonts w:ascii="Century Gothic" w:hAnsi="Century Gothic" w:cs="Calibri"/>
                <w:sz w:val="24"/>
                <w:szCs w:val="24"/>
              </w:rPr>
              <w:t xml:space="preserve"> an overall increase in en</w:t>
            </w:r>
            <w:r w:rsidR="008F3273">
              <w:rPr>
                <w:rFonts w:ascii="Century Gothic" w:hAnsi="Century Gothic" w:cs="Calibri"/>
                <w:sz w:val="24"/>
                <w:szCs w:val="24"/>
              </w:rPr>
              <w:t>gagement with families</w:t>
            </w:r>
            <w:r w:rsidR="0061792B">
              <w:rPr>
                <w:rFonts w:ascii="Century Gothic" w:hAnsi="Century Gothic" w:cs="Calibri"/>
                <w:sz w:val="24"/>
                <w:szCs w:val="24"/>
              </w:rPr>
              <w:t xml:space="preserve"> since the pandemic</w:t>
            </w:r>
            <w:r w:rsidR="008F3273">
              <w:rPr>
                <w:rFonts w:ascii="Century Gothic" w:hAnsi="Century Gothic" w:cs="Calibri"/>
                <w:sz w:val="24"/>
                <w:szCs w:val="24"/>
              </w:rPr>
              <w:t xml:space="preserve">.  FRYSC have a conference this fall (in-person, Louisville), </w:t>
            </w:r>
            <w:r w:rsidR="0061792B">
              <w:rPr>
                <w:rFonts w:ascii="Century Gothic" w:hAnsi="Century Gothic" w:cs="Calibri"/>
                <w:sz w:val="24"/>
                <w:szCs w:val="24"/>
              </w:rPr>
              <w:t>T</w:t>
            </w:r>
            <w:r w:rsidR="008F3273">
              <w:rPr>
                <w:rFonts w:ascii="Century Gothic" w:hAnsi="Century Gothic" w:cs="Calibri"/>
                <w:sz w:val="24"/>
                <w:szCs w:val="24"/>
              </w:rPr>
              <w:t xml:space="preserve">hey </w:t>
            </w:r>
            <w:r w:rsidR="0061792B">
              <w:rPr>
                <w:rFonts w:ascii="Century Gothic" w:hAnsi="Century Gothic" w:cs="Calibri"/>
                <w:sz w:val="24"/>
                <w:szCs w:val="24"/>
              </w:rPr>
              <w:t xml:space="preserve">also </w:t>
            </w:r>
            <w:r w:rsidR="008F3273">
              <w:rPr>
                <w:rFonts w:ascii="Century Gothic" w:hAnsi="Century Gothic" w:cs="Calibri"/>
                <w:sz w:val="24"/>
                <w:szCs w:val="24"/>
              </w:rPr>
              <w:t xml:space="preserve">host 5 regional meetings a year (virtually for now) RGMIT was invited to share information across multiple regions. Vendor booths are </w:t>
            </w:r>
            <w:r w:rsidR="00DB47F3">
              <w:rPr>
                <w:rFonts w:ascii="Century Gothic" w:hAnsi="Century Gothic" w:cs="Calibri"/>
                <w:sz w:val="24"/>
                <w:szCs w:val="24"/>
              </w:rPr>
              <w:t xml:space="preserve">also </w:t>
            </w:r>
            <w:r w:rsidR="008F3273">
              <w:rPr>
                <w:rFonts w:ascii="Century Gothic" w:hAnsi="Century Gothic" w:cs="Calibri"/>
                <w:sz w:val="24"/>
                <w:szCs w:val="24"/>
              </w:rPr>
              <w:t>available</w:t>
            </w:r>
            <w:r w:rsidR="00DB47F3">
              <w:rPr>
                <w:rFonts w:ascii="Century Gothic" w:hAnsi="Century Gothic" w:cs="Calibri"/>
                <w:sz w:val="24"/>
                <w:szCs w:val="24"/>
              </w:rPr>
              <w:t>;</w:t>
            </w:r>
            <w:r w:rsidR="008F3273">
              <w:rPr>
                <w:rFonts w:ascii="Century Gothic" w:hAnsi="Century Gothic" w:cs="Calibri"/>
                <w:sz w:val="24"/>
                <w:szCs w:val="24"/>
              </w:rPr>
              <w:t xml:space="preserve"> </w:t>
            </w:r>
            <w:r w:rsidR="0061792B">
              <w:rPr>
                <w:rFonts w:ascii="Century Gothic" w:hAnsi="Century Gothic" w:cs="Calibri"/>
                <w:sz w:val="24"/>
                <w:szCs w:val="24"/>
              </w:rPr>
              <w:t xml:space="preserve">both </w:t>
            </w:r>
            <w:r w:rsidR="008F3273">
              <w:rPr>
                <w:rFonts w:ascii="Century Gothic" w:hAnsi="Century Gothic" w:cs="Calibri"/>
                <w:sz w:val="24"/>
                <w:szCs w:val="24"/>
              </w:rPr>
              <w:t>families and professionals attend</w:t>
            </w:r>
            <w:r w:rsidR="0061792B">
              <w:rPr>
                <w:rFonts w:ascii="Century Gothic" w:hAnsi="Century Gothic" w:cs="Calibri"/>
                <w:sz w:val="24"/>
                <w:szCs w:val="24"/>
              </w:rPr>
              <w:t xml:space="preserve"> these events</w:t>
            </w:r>
            <w:r w:rsidR="008F3273">
              <w:rPr>
                <w:rFonts w:ascii="Century Gothic" w:hAnsi="Century Gothic" w:cs="Calibri"/>
                <w:sz w:val="24"/>
                <w:szCs w:val="24"/>
              </w:rPr>
              <w:t xml:space="preserve">.  </w:t>
            </w:r>
          </w:p>
          <w:p w14:paraId="6B2A5EFC" w14:textId="714CC012" w:rsidR="009E2483" w:rsidRPr="009E2483" w:rsidRDefault="009E2483" w:rsidP="009E2483">
            <w:pPr>
              <w:rPr>
                <w:rFonts w:ascii="Century Gothic" w:hAnsi="Century Gothic" w:cs="Calibri"/>
                <w:sz w:val="24"/>
                <w:szCs w:val="24"/>
              </w:rPr>
            </w:pPr>
          </w:p>
        </w:tc>
      </w:tr>
      <w:tr w:rsidR="00274214" w:rsidRPr="00667373" w14:paraId="69977358" w14:textId="77777777" w:rsidTr="003F2C04">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2618612" w14:textId="77777777" w:rsidR="00274214" w:rsidRPr="00667373" w:rsidRDefault="00274214" w:rsidP="0073290E">
            <w:pPr>
              <w:pStyle w:val="BodyCopy"/>
              <w:rPr>
                <w:rFonts w:ascii="Century Gothic" w:hAnsi="Century Gothic" w:cs="Calibri"/>
                <w:sz w:val="24"/>
                <w:szCs w:val="24"/>
              </w:rPr>
            </w:pPr>
            <w:r w:rsidRPr="00667373">
              <w:rPr>
                <w:rFonts w:ascii="Century Gothic" w:hAnsi="Century Gothic" w:cs="Calibri"/>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2611896" w14:textId="77777777" w:rsidR="00274214" w:rsidRPr="00667373" w:rsidRDefault="00274214" w:rsidP="0073290E">
            <w:pPr>
              <w:pStyle w:val="BodyCopy"/>
              <w:rPr>
                <w:rFonts w:ascii="Century Gothic" w:hAnsi="Century Gothic" w:cs="Calibri"/>
                <w:sz w:val="24"/>
                <w:szCs w:val="24"/>
              </w:rPr>
            </w:pPr>
            <w:r w:rsidRPr="00667373">
              <w:rPr>
                <w:rFonts w:ascii="Century Gothic" w:hAnsi="Century Gothic" w:cs="Calibri"/>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1F9073D" w14:textId="77777777" w:rsidR="00274214" w:rsidRPr="00667373" w:rsidRDefault="00274214" w:rsidP="0073290E">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274214" w:rsidRPr="00667373" w14:paraId="7197060E" w14:textId="77777777" w:rsidTr="003F2C04">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30DC0B" w14:textId="0BB61645" w:rsidR="00274214" w:rsidRPr="00667373" w:rsidRDefault="008F3273" w:rsidP="0073290E">
            <w:pPr>
              <w:pStyle w:val="BodyCopy"/>
              <w:rPr>
                <w:rFonts w:ascii="Century Gothic" w:hAnsi="Century Gothic" w:cs="Calibri"/>
                <w:sz w:val="24"/>
                <w:szCs w:val="24"/>
              </w:rPr>
            </w:pPr>
            <w:bookmarkStart w:id="1" w:name="_Hlk74305247"/>
            <w:r>
              <w:rPr>
                <w:rFonts w:ascii="Century Gothic" w:hAnsi="Century Gothic" w:cs="Calibri"/>
                <w:sz w:val="24"/>
                <w:szCs w:val="24"/>
              </w:rPr>
              <w:t>Team members will send feedback to Maxine on the recruitment flyer</w:t>
            </w:r>
            <w:r w:rsidR="0061792B">
              <w:rPr>
                <w:rFonts w:ascii="Century Gothic" w:hAnsi="Century Gothic" w:cs="Calibri"/>
                <w:sz w:val="24"/>
                <w:szCs w:val="24"/>
              </w:rPr>
              <w:t xml:space="preserve">.  </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769379" w14:textId="0128C3C3" w:rsidR="00274214" w:rsidRPr="00667373" w:rsidRDefault="0061792B" w:rsidP="0073290E">
            <w:pPr>
              <w:pStyle w:val="BodyCopy"/>
              <w:rPr>
                <w:rFonts w:ascii="Century Gothic" w:hAnsi="Century Gothic" w:cs="Calibri"/>
                <w:sz w:val="24"/>
                <w:szCs w:val="24"/>
              </w:rPr>
            </w:pPr>
            <w:r>
              <w:rPr>
                <w:rFonts w:ascii="Century Gothic" w:hAnsi="Century Gothic" w:cs="Calibri"/>
                <w:sz w:val="24"/>
                <w:szCs w:val="24"/>
              </w:rPr>
              <w:t>RGMIT</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045DFF" w14:textId="73DA1DC3" w:rsidR="00274214" w:rsidRPr="00667373" w:rsidRDefault="001A51E0" w:rsidP="0073290E">
            <w:pPr>
              <w:pStyle w:val="BodyCopy"/>
              <w:rPr>
                <w:rFonts w:ascii="Century Gothic" w:hAnsi="Century Gothic" w:cs="Calibri"/>
                <w:sz w:val="24"/>
                <w:szCs w:val="24"/>
              </w:rPr>
            </w:pPr>
            <w:r>
              <w:rPr>
                <w:rFonts w:ascii="Century Gothic" w:hAnsi="Century Gothic" w:cs="Calibri"/>
                <w:sz w:val="24"/>
                <w:szCs w:val="24"/>
              </w:rPr>
              <w:t>July 8</w:t>
            </w:r>
          </w:p>
        </w:tc>
      </w:tr>
      <w:bookmarkEnd w:id="1"/>
      <w:tr w:rsidR="0061792B" w:rsidRPr="00667373" w14:paraId="0A88D5E5" w14:textId="77777777" w:rsidTr="003F2C04">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83222D" w14:textId="541E3A0B" w:rsidR="0061792B" w:rsidRDefault="0061792B" w:rsidP="0073290E">
            <w:pPr>
              <w:pStyle w:val="BodyCopy"/>
              <w:rPr>
                <w:rFonts w:ascii="Century Gothic" w:hAnsi="Century Gothic" w:cs="Calibri"/>
                <w:sz w:val="24"/>
                <w:szCs w:val="24"/>
              </w:rPr>
            </w:pPr>
            <w:r>
              <w:rPr>
                <w:rFonts w:ascii="Century Gothic" w:hAnsi="Century Gothic" w:cs="Calibri"/>
                <w:sz w:val="24"/>
                <w:szCs w:val="24"/>
              </w:rPr>
              <w:lastRenderedPageBreak/>
              <w:t xml:space="preserve">Maxine will share conference and regional FRYSC outreach opportunities with the team </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C3072A" w14:textId="2D931F24" w:rsidR="0061792B" w:rsidRDefault="0061792B" w:rsidP="0073290E">
            <w:pPr>
              <w:pStyle w:val="BodyCopy"/>
              <w:rPr>
                <w:rFonts w:ascii="Century Gothic" w:hAnsi="Century Gothic" w:cs="Calibri"/>
                <w:sz w:val="24"/>
                <w:szCs w:val="24"/>
              </w:rPr>
            </w:pPr>
            <w:r>
              <w:rPr>
                <w:rFonts w:ascii="Century Gothic" w:hAnsi="Century Gothic" w:cs="Calibri"/>
                <w:sz w:val="24"/>
                <w:szCs w:val="24"/>
              </w:rPr>
              <w:t xml:space="preserve">Maxine </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F6C8FA" w14:textId="5CFD4021" w:rsidR="0061792B" w:rsidRPr="00667373" w:rsidRDefault="00D7507A" w:rsidP="0073290E">
            <w:pPr>
              <w:pStyle w:val="BodyCopy"/>
              <w:rPr>
                <w:rFonts w:ascii="Century Gothic" w:hAnsi="Century Gothic" w:cs="Calibri"/>
                <w:sz w:val="24"/>
                <w:szCs w:val="24"/>
              </w:rPr>
            </w:pPr>
            <w:r>
              <w:rPr>
                <w:rFonts w:ascii="Century Gothic" w:hAnsi="Century Gothic" w:cs="Calibri"/>
                <w:sz w:val="24"/>
                <w:szCs w:val="24"/>
              </w:rPr>
              <w:t xml:space="preserve">July 8 </w:t>
            </w:r>
          </w:p>
        </w:tc>
      </w:tr>
    </w:tbl>
    <w:p w14:paraId="15911687" w14:textId="77777777" w:rsidR="00274214" w:rsidRPr="00667373" w:rsidRDefault="00274214" w:rsidP="000649C0">
      <w:pPr>
        <w:rPr>
          <w:rFonts w:ascii="Century Gothic" w:hAnsi="Century Gothic" w:cs="Calibri"/>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574"/>
      </w:tblGrid>
      <w:tr w:rsidR="00F25EE8" w:rsidRPr="00667373" w14:paraId="5184C59D" w14:textId="77777777" w:rsidTr="007F02A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A19F97A" w14:textId="77777777" w:rsidR="00F25EE8" w:rsidRPr="00667373" w:rsidRDefault="00F25EE8" w:rsidP="009C5D44">
            <w:pPr>
              <w:pStyle w:val="MinutesandAgendaTitles"/>
              <w:numPr>
                <w:ilvl w:val="0"/>
                <w:numId w:val="1"/>
              </w:numPr>
              <w:rPr>
                <w:rFonts w:ascii="Century Gothic" w:hAnsi="Century Gothic" w:cs="Calibri"/>
                <w:color w:val="auto"/>
                <w:sz w:val="24"/>
                <w:szCs w:val="24"/>
              </w:rPr>
            </w:pPr>
            <w:r w:rsidRPr="00667373">
              <w:rPr>
                <w:rFonts w:ascii="Century Gothic" w:hAnsi="Century Gothic" w:cs="Calibri"/>
                <w:color w:val="auto"/>
                <w:sz w:val="24"/>
                <w:szCs w:val="24"/>
              </w:rPr>
              <w:t>Training Opportunities</w:t>
            </w:r>
          </w:p>
        </w:tc>
      </w:tr>
      <w:tr w:rsidR="00F25EE8" w:rsidRPr="00667373" w14:paraId="12384538" w14:textId="77777777" w:rsidTr="007F02A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3DA72B" w14:textId="0DEB57FF" w:rsidR="00213BF4" w:rsidRPr="00667373" w:rsidRDefault="00F25EE8" w:rsidP="001725BA">
            <w:pPr>
              <w:spacing w:line="259" w:lineRule="auto"/>
              <w:rPr>
                <w:rFonts w:ascii="Century Gothic" w:hAnsi="Century Gothic" w:cs="Calibri"/>
                <w:sz w:val="24"/>
                <w:szCs w:val="24"/>
              </w:rPr>
            </w:pPr>
            <w:r w:rsidRPr="00667373">
              <w:rPr>
                <w:rFonts w:ascii="Century Gothic" w:eastAsia="Calibri" w:hAnsi="Century Gothic" w:cs="Times New Roman"/>
                <w:spacing w:val="0"/>
                <w:sz w:val="24"/>
                <w:szCs w:val="24"/>
              </w:rPr>
              <w:t>Training Institute Workshops</w:t>
            </w:r>
            <w:r w:rsidRPr="00667373">
              <w:rPr>
                <w:rFonts w:ascii="Century Gothic" w:eastAsia="Calibri" w:hAnsi="Century Gothic" w:cs="Times New Roman"/>
                <w:b/>
                <w:spacing w:val="0"/>
                <w:sz w:val="24"/>
                <w:szCs w:val="24"/>
              </w:rPr>
              <w:t xml:space="preserve"> </w:t>
            </w:r>
            <w:hyperlink r:id="rId10" w:history="1">
              <w:r w:rsidRPr="00667373">
                <w:rPr>
                  <w:rFonts w:ascii="Century Gothic" w:eastAsia="Calibri" w:hAnsi="Century Gothic" w:cs="Times New Roman"/>
                  <w:b/>
                  <w:color w:val="0000FF"/>
                  <w:spacing w:val="0"/>
                  <w:sz w:val="24"/>
                  <w:szCs w:val="24"/>
                  <w:u w:val="single"/>
                </w:rPr>
                <w:t>https://theinstitute.umaryland.edu/2021traininginstitutes/schedule/</w:t>
              </w:r>
            </w:hyperlink>
          </w:p>
          <w:p w14:paraId="4051EED9" w14:textId="77777777" w:rsidR="00DD1D50" w:rsidRDefault="00DD1D50" w:rsidP="00F83F2C">
            <w:pPr>
              <w:rPr>
                <w:rFonts w:cs="Calibri"/>
              </w:rPr>
            </w:pPr>
          </w:p>
          <w:p w14:paraId="129D824C" w14:textId="280BE205" w:rsidR="00DD1D50" w:rsidRDefault="00DD1D50" w:rsidP="009C5D44">
            <w:pPr>
              <w:pStyle w:val="ListParagraph"/>
              <w:numPr>
                <w:ilvl w:val="0"/>
                <w:numId w:val="6"/>
              </w:numPr>
              <w:ind w:left="420"/>
              <w:rPr>
                <w:rFonts w:ascii="Century Gothic" w:hAnsi="Century Gothic" w:cs="Calibri"/>
                <w:sz w:val="24"/>
                <w:szCs w:val="24"/>
              </w:rPr>
            </w:pPr>
            <w:r>
              <w:rPr>
                <w:rFonts w:ascii="Century Gothic" w:hAnsi="Century Gothic" w:cs="Calibri"/>
                <w:sz w:val="24"/>
                <w:szCs w:val="24"/>
              </w:rPr>
              <w:t>July Workshop Opportunities from Training Institute</w:t>
            </w:r>
          </w:p>
          <w:p w14:paraId="6781FDEC" w14:textId="77777777" w:rsidR="00DD1D50" w:rsidRDefault="00DD1D50" w:rsidP="009C5D44">
            <w:pPr>
              <w:pStyle w:val="ListParagraph"/>
              <w:numPr>
                <w:ilvl w:val="0"/>
                <w:numId w:val="7"/>
              </w:numPr>
              <w:rPr>
                <w:rFonts w:ascii="Century Gothic" w:hAnsi="Century Gothic"/>
                <w:sz w:val="24"/>
                <w:szCs w:val="24"/>
              </w:rPr>
            </w:pPr>
            <w:r w:rsidRPr="00F83EBB">
              <w:rPr>
                <w:rFonts w:ascii="Century Gothic" w:hAnsi="Century Gothic"/>
                <w:sz w:val="24"/>
                <w:szCs w:val="24"/>
              </w:rPr>
              <w:t>A Promising Path to Success for System of Care Transformation</w:t>
            </w:r>
          </w:p>
          <w:p w14:paraId="00F73B8D" w14:textId="77777777" w:rsidR="00DD1D50" w:rsidRDefault="00DD1D50" w:rsidP="009C5D44">
            <w:pPr>
              <w:pStyle w:val="ListParagraph"/>
              <w:numPr>
                <w:ilvl w:val="0"/>
                <w:numId w:val="7"/>
              </w:numPr>
              <w:rPr>
                <w:rFonts w:ascii="Century Gothic" w:hAnsi="Century Gothic"/>
                <w:sz w:val="24"/>
                <w:szCs w:val="24"/>
              </w:rPr>
            </w:pPr>
            <w:r w:rsidRPr="00F83EBB">
              <w:rPr>
                <w:rFonts w:ascii="Century Gothic" w:hAnsi="Century Gothic"/>
                <w:sz w:val="24"/>
                <w:szCs w:val="24"/>
              </w:rPr>
              <w:t>Strategies for Youth Suicide Prevention</w:t>
            </w:r>
          </w:p>
          <w:p w14:paraId="27B44A85" w14:textId="77777777" w:rsidR="00DD1D50" w:rsidRDefault="00DD1D50" w:rsidP="009C5D44">
            <w:pPr>
              <w:pStyle w:val="ListParagraph"/>
              <w:numPr>
                <w:ilvl w:val="0"/>
                <w:numId w:val="7"/>
              </w:numPr>
              <w:rPr>
                <w:rFonts w:ascii="Century Gothic" w:hAnsi="Century Gothic"/>
                <w:sz w:val="24"/>
                <w:szCs w:val="24"/>
              </w:rPr>
            </w:pPr>
            <w:r w:rsidRPr="00F83EBB">
              <w:rPr>
                <w:rFonts w:ascii="Century Gothic" w:hAnsi="Century Gothic"/>
                <w:sz w:val="24"/>
                <w:szCs w:val="24"/>
              </w:rPr>
              <w:t>Supporting the Growth of the Parent Peer Support Workforce: Training and Implementation Standards</w:t>
            </w:r>
          </w:p>
          <w:p w14:paraId="21E9C634" w14:textId="58F6E4CB" w:rsidR="00DD1D50" w:rsidRPr="001725BA" w:rsidRDefault="00DD1D50" w:rsidP="009C5D44">
            <w:pPr>
              <w:pStyle w:val="ListParagraph"/>
              <w:numPr>
                <w:ilvl w:val="0"/>
                <w:numId w:val="7"/>
              </w:numPr>
              <w:rPr>
                <w:rFonts w:ascii="Century Gothic" w:hAnsi="Century Gothic"/>
                <w:sz w:val="24"/>
                <w:szCs w:val="24"/>
              </w:rPr>
            </w:pPr>
            <w:r w:rsidRPr="00F83EBB">
              <w:rPr>
                <w:rFonts w:ascii="Century Gothic" w:hAnsi="Century Gothic"/>
                <w:sz w:val="24"/>
                <w:szCs w:val="24"/>
              </w:rPr>
              <w:t>Implementing Mobile Response and Stabilization Services</w:t>
            </w:r>
          </w:p>
          <w:p w14:paraId="007B38A2" w14:textId="77777777" w:rsidR="00F25EE8" w:rsidRPr="00667373" w:rsidRDefault="00F25EE8" w:rsidP="001343FB">
            <w:pPr>
              <w:pStyle w:val="ListParagraph"/>
              <w:rPr>
                <w:rFonts w:ascii="Century Gothic" w:hAnsi="Century Gothic" w:cs="Calibri"/>
                <w:sz w:val="24"/>
                <w:szCs w:val="24"/>
              </w:rPr>
            </w:pPr>
          </w:p>
        </w:tc>
      </w:tr>
      <w:tr w:rsidR="00F25EE8" w:rsidRPr="00902EFE" w14:paraId="153495F5" w14:textId="77777777" w:rsidTr="007F02A4">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3C428D3" w14:textId="77777777" w:rsidR="00F25EE8" w:rsidRPr="00902EFE" w:rsidRDefault="00F25EE8" w:rsidP="00F25EE8">
            <w:pPr>
              <w:pStyle w:val="BodyCopy"/>
              <w:rPr>
                <w:rFonts w:ascii="Calibri" w:hAnsi="Calibri" w:cs="Calibri"/>
                <w:sz w:val="24"/>
                <w:szCs w:val="24"/>
              </w:rPr>
            </w:pP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75EDD76" w14:textId="77777777" w:rsidR="00F25EE8" w:rsidRPr="00902EFE" w:rsidRDefault="00F25EE8" w:rsidP="00F25EE8">
            <w:pPr>
              <w:pStyle w:val="BodyCopy"/>
              <w:rPr>
                <w:rFonts w:ascii="Calibri" w:hAnsi="Calibri" w:cs="Calibri"/>
                <w:sz w:val="24"/>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D62DFE8" w14:textId="77777777" w:rsidR="00F25EE8" w:rsidRPr="00902EFE" w:rsidRDefault="00F25EE8" w:rsidP="00F25EE8">
            <w:pPr>
              <w:pStyle w:val="BodyCopy"/>
              <w:rPr>
                <w:rFonts w:ascii="Calibri" w:hAnsi="Calibri" w:cs="Calibri"/>
                <w:sz w:val="24"/>
                <w:szCs w:val="24"/>
              </w:rPr>
            </w:pPr>
          </w:p>
        </w:tc>
      </w:tr>
      <w:tr w:rsidR="00F25EE8" w:rsidRPr="00902EFE" w14:paraId="5CE1F819" w14:textId="77777777" w:rsidTr="007F02A4">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69A735" w14:textId="77777777" w:rsidR="00F25EE8" w:rsidRPr="00902EFE" w:rsidRDefault="00F25EE8" w:rsidP="00F25EE8">
            <w:pPr>
              <w:pStyle w:val="BodyCopy"/>
              <w:rPr>
                <w:rFonts w:ascii="Calibri" w:hAnsi="Calibri" w:cs="Calibri"/>
                <w:sz w:val="24"/>
                <w:szCs w:val="24"/>
              </w:rPr>
            </w:pP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404F80" w14:textId="77777777" w:rsidR="00F25EE8" w:rsidRPr="00902EFE" w:rsidRDefault="00F25EE8" w:rsidP="00F25EE8">
            <w:pPr>
              <w:pStyle w:val="BodyCopy"/>
              <w:rPr>
                <w:rFonts w:ascii="Calibri" w:hAnsi="Calibri" w:cs="Calibri"/>
                <w:sz w:val="24"/>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36EAFF" w14:textId="77777777" w:rsidR="00F25EE8" w:rsidRPr="00902EFE" w:rsidRDefault="00F25EE8" w:rsidP="00F25EE8">
            <w:pPr>
              <w:pStyle w:val="BodyCopy"/>
              <w:rPr>
                <w:rFonts w:ascii="Calibri" w:hAnsi="Calibri" w:cs="Calibri"/>
                <w:sz w:val="24"/>
                <w:szCs w:val="24"/>
              </w:rPr>
            </w:pPr>
          </w:p>
        </w:tc>
      </w:tr>
    </w:tbl>
    <w:p w14:paraId="5C88A8E2" w14:textId="77777777" w:rsidR="00902EFE" w:rsidRDefault="00902EFE">
      <w:pPr>
        <w:rPr>
          <w:rFonts w:ascii="Calibri" w:hAnsi="Calibri" w:cs="Calibri"/>
          <w:b/>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574"/>
      </w:tblGrid>
      <w:tr w:rsidR="00902EFE" w:rsidRPr="00902EFE" w14:paraId="4DA1927B" w14:textId="77777777" w:rsidTr="00CF294F">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1C3BFCB" w14:textId="73FCFB4C" w:rsidR="00902EFE" w:rsidRPr="00303B08" w:rsidRDefault="00902EFE" w:rsidP="009C5D44">
            <w:pPr>
              <w:pStyle w:val="MinutesandAgendaTitles"/>
              <w:numPr>
                <w:ilvl w:val="0"/>
                <w:numId w:val="1"/>
              </w:numPr>
              <w:rPr>
                <w:rFonts w:ascii="Century Gothic" w:hAnsi="Century Gothic" w:cs="Calibri"/>
                <w:color w:val="auto"/>
                <w:sz w:val="24"/>
                <w:szCs w:val="24"/>
              </w:rPr>
            </w:pPr>
            <w:r w:rsidRPr="00303B08">
              <w:rPr>
                <w:rFonts w:ascii="Century Gothic" w:hAnsi="Century Gothic" w:cs="Calibri"/>
                <w:color w:val="auto"/>
                <w:sz w:val="24"/>
                <w:szCs w:val="24"/>
              </w:rPr>
              <w:t>Data &amp; Evaluation</w:t>
            </w:r>
            <w:r w:rsidR="0022578C" w:rsidRPr="00303B08">
              <w:rPr>
                <w:rFonts w:ascii="Century Gothic" w:hAnsi="Century Gothic" w:cs="Calibri"/>
                <w:color w:val="auto"/>
                <w:sz w:val="24"/>
                <w:szCs w:val="24"/>
              </w:rPr>
              <w:t xml:space="preserve"> – </w:t>
            </w:r>
            <w:r w:rsidR="00303B08">
              <w:rPr>
                <w:rFonts w:ascii="Century Gothic" w:hAnsi="Century Gothic" w:cs="Calibri"/>
                <w:color w:val="auto"/>
                <w:sz w:val="24"/>
                <w:szCs w:val="24"/>
              </w:rPr>
              <w:t xml:space="preserve">Katie Kirkland </w:t>
            </w:r>
          </w:p>
        </w:tc>
      </w:tr>
      <w:tr w:rsidR="00902EFE" w:rsidRPr="006A6186" w14:paraId="19DEEC62" w14:textId="77777777" w:rsidTr="00CF294F">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7D5A51" w14:textId="189B82DE" w:rsidR="00900459" w:rsidRDefault="00DD1D50" w:rsidP="00900459">
            <w:pPr>
              <w:pStyle w:val="ListNumber"/>
              <w:numPr>
                <w:ilvl w:val="0"/>
                <w:numId w:val="0"/>
              </w:numPr>
              <w:spacing w:after="0"/>
              <w:ind w:left="173" w:hanging="173"/>
              <w:rPr>
                <w:rFonts w:ascii="Century Gothic" w:hAnsi="Century Gothic" w:cs="Calibri"/>
              </w:rPr>
            </w:pPr>
            <w:r>
              <w:rPr>
                <w:rFonts w:ascii="Century Gothic" w:hAnsi="Century Gothic" w:cs="Calibri"/>
              </w:rPr>
              <w:t>May</w:t>
            </w:r>
            <w:r w:rsidR="00F25EE8" w:rsidRPr="006A6186">
              <w:rPr>
                <w:rFonts w:ascii="Century Gothic" w:hAnsi="Century Gothic" w:cs="Calibri"/>
              </w:rPr>
              <w:t>’s</w:t>
            </w:r>
            <w:r w:rsidR="00B70951" w:rsidRPr="006A6186">
              <w:rPr>
                <w:rFonts w:ascii="Century Gothic" w:hAnsi="Century Gothic" w:cs="Calibri"/>
              </w:rPr>
              <w:t xml:space="preserve"> </w:t>
            </w:r>
            <w:r w:rsidR="006555B9">
              <w:rPr>
                <w:rFonts w:ascii="Century Gothic" w:hAnsi="Century Gothic" w:cs="Calibri"/>
              </w:rPr>
              <w:t>CQI Metrics</w:t>
            </w:r>
            <w:r w:rsidR="00B70951" w:rsidRPr="006A6186">
              <w:rPr>
                <w:rFonts w:ascii="Century Gothic" w:hAnsi="Century Gothic" w:cs="Calibri"/>
              </w:rPr>
              <w:t>:</w:t>
            </w:r>
          </w:p>
          <w:p w14:paraId="36B72A06" w14:textId="59C81FFE" w:rsidR="003F3481" w:rsidRPr="001725BA" w:rsidRDefault="003F3481" w:rsidP="00900459">
            <w:pPr>
              <w:pStyle w:val="ListNumber"/>
              <w:numPr>
                <w:ilvl w:val="0"/>
                <w:numId w:val="0"/>
              </w:numPr>
              <w:spacing w:after="0"/>
              <w:ind w:left="173" w:hanging="173"/>
              <w:rPr>
                <w:rFonts w:ascii="Century Gothic" w:hAnsi="Century Gothic" w:cs="Calibri"/>
                <w:b/>
                <w:bCs/>
                <w:u w:val="single"/>
              </w:rPr>
            </w:pPr>
            <w:r w:rsidRPr="001725BA">
              <w:rPr>
                <w:rFonts w:ascii="Century Gothic" w:hAnsi="Century Gothic" w:cs="Calibri"/>
                <w:b/>
                <w:bCs/>
                <w:u w:val="single"/>
              </w:rPr>
              <w:t xml:space="preserve">DCBS Data </w:t>
            </w:r>
          </w:p>
          <w:p w14:paraId="45FEB9E8" w14:textId="0C784134" w:rsidR="007B0558" w:rsidRPr="006A6186" w:rsidRDefault="00CC3526" w:rsidP="009C5D44">
            <w:pPr>
              <w:pStyle w:val="ListNumber"/>
              <w:numPr>
                <w:ilvl w:val="0"/>
                <w:numId w:val="4"/>
              </w:numPr>
              <w:spacing w:after="0"/>
              <w:rPr>
                <w:rFonts w:ascii="Century Gothic" w:hAnsi="Century Gothic" w:cs="Calibri"/>
              </w:rPr>
            </w:pPr>
            <w:r w:rsidRPr="006A6186">
              <w:rPr>
                <w:rFonts w:ascii="Century Gothic" w:hAnsi="Century Gothic" w:cs="Calibri"/>
              </w:rPr>
              <w:t>S</w:t>
            </w:r>
            <w:r w:rsidR="00602A96" w:rsidRPr="006A6186">
              <w:rPr>
                <w:rFonts w:ascii="Century Gothic" w:hAnsi="Century Gothic" w:cs="Calibri"/>
              </w:rPr>
              <w:t>creeners completed</w:t>
            </w:r>
            <w:r w:rsidR="009D224A" w:rsidRPr="006A6186">
              <w:rPr>
                <w:rFonts w:ascii="Century Gothic" w:hAnsi="Century Gothic" w:cs="Calibri"/>
              </w:rPr>
              <w:t xml:space="preserve"> </w:t>
            </w:r>
            <w:r w:rsidR="003F3481">
              <w:rPr>
                <w:rFonts w:ascii="Century Gothic" w:hAnsi="Century Gothic" w:cs="Calibri"/>
              </w:rPr>
              <w:t>–</w:t>
            </w:r>
            <w:r w:rsidR="00877D75" w:rsidRPr="006A6186">
              <w:rPr>
                <w:rFonts w:ascii="Century Gothic" w:hAnsi="Century Gothic" w:cs="Calibri"/>
              </w:rPr>
              <w:t xml:space="preserve"> </w:t>
            </w:r>
            <w:r w:rsidR="008F3273">
              <w:rPr>
                <w:rFonts w:ascii="Century Gothic" w:hAnsi="Century Gothic" w:cs="Calibri"/>
              </w:rPr>
              <w:t>27</w:t>
            </w:r>
            <w:r w:rsidR="003F3481">
              <w:rPr>
                <w:rFonts w:ascii="Century Gothic" w:hAnsi="Century Gothic" w:cs="Calibri"/>
              </w:rPr>
              <w:t xml:space="preserve"> </w:t>
            </w:r>
          </w:p>
          <w:p w14:paraId="582EC302" w14:textId="7C6A281A" w:rsidR="00451BE4" w:rsidRPr="006A6186" w:rsidRDefault="00CC3526" w:rsidP="009C5D44">
            <w:pPr>
              <w:pStyle w:val="ListNumber"/>
              <w:numPr>
                <w:ilvl w:val="0"/>
                <w:numId w:val="4"/>
              </w:numPr>
              <w:spacing w:after="0"/>
              <w:rPr>
                <w:rFonts w:ascii="Century Gothic" w:hAnsi="Century Gothic" w:cs="Calibri"/>
              </w:rPr>
            </w:pPr>
            <w:r w:rsidRPr="006A6186">
              <w:rPr>
                <w:rFonts w:ascii="Century Gothic" w:hAnsi="Century Gothic" w:cs="Calibri"/>
              </w:rPr>
              <w:t>R</w:t>
            </w:r>
            <w:r w:rsidR="00451BE4" w:rsidRPr="006A6186">
              <w:rPr>
                <w:rFonts w:ascii="Century Gothic" w:hAnsi="Century Gothic" w:cs="Calibri"/>
              </w:rPr>
              <w:t>eferrals mad</w:t>
            </w:r>
            <w:r w:rsidR="0021367E" w:rsidRPr="006A6186">
              <w:rPr>
                <w:rFonts w:ascii="Century Gothic" w:hAnsi="Century Gothic" w:cs="Calibri"/>
              </w:rPr>
              <w:t xml:space="preserve">e for CANS </w:t>
            </w:r>
            <w:r w:rsidR="003F3481">
              <w:rPr>
                <w:rFonts w:ascii="Century Gothic" w:hAnsi="Century Gothic" w:cs="Calibri"/>
              </w:rPr>
              <w:t>–</w:t>
            </w:r>
            <w:r w:rsidR="00877D75" w:rsidRPr="006A6186">
              <w:rPr>
                <w:rFonts w:ascii="Century Gothic" w:hAnsi="Century Gothic" w:cs="Calibri"/>
              </w:rPr>
              <w:t xml:space="preserve"> </w:t>
            </w:r>
            <w:r w:rsidR="008F3273">
              <w:rPr>
                <w:rFonts w:ascii="Century Gothic" w:hAnsi="Century Gothic" w:cs="Calibri"/>
              </w:rPr>
              <w:t>8</w:t>
            </w:r>
          </w:p>
          <w:p w14:paraId="1D3BA4C0" w14:textId="0F9160D7" w:rsidR="00B06318" w:rsidRDefault="0021367E" w:rsidP="009C5D44">
            <w:pPr>
              <w:pStyle w:val="ListNumber"/>
              <w:numPr>
                <w:ilvl w:val="0"/>
                <w:numId w:val="4"/>
              </w:numPr>
              <w:spacing w:after="0"/>
              <w:rPr>
                <w:rFonts w:ascii="Century Gothic" w:hAnsi="Century Gothic" w:cs="Calibri"/>
              </w:rPr>
            </w:pPr>
            <w:r w:rsidRPr="006A6186">
              <w:rPr>
                <w:rFonts w:ascii="Century Gothic" w:hAnsi="Century Gothic" w:cs="Calibri"/>
              </w:rPr>
              <w:t>Number</w:t>
            </w:r>
            <w:r w:rsidR="00CC3526" w:rsidRPr="006A6186">
              <w:rPr>
                <w:rFonts w:ascii="Century Gothic" w:hAnsi="Century Gothic" w:cs="Calibri"/>
              </w:rPr>
              <w:t xml:space="preserve"> refused </w:t>
            </w:r>
            <w:r w:rsidRPr="006A6186">
              <w:rPr>
                <w:rFonts w:ascii="Century Gothic" w:hAnsi="Century Gothic" w:cs="Calibri"/>
              </w:rPr>
              <w:t xml:space="preserve">Screeners </w:t>
            </w:r>
            <w:r w:rsidR="00877D75" w:rsidRPr="006A6186">
              <w:rPr>
                <w:rFonts w:ascii="Century Gothic" w:hAnsi="Century Gothic" w:cs="Calibri"/>
              </w:rPr>
              <w:t xml:space="preserve">– </w:t>
            </w:r>
            <w:r w:rsidR="008F3273">
              <w:rPr>
                <w:rFonts w:ascii="Century Gothic" w:hAnsi="Century Gothic" w:cs="Calibri"/>
              </w:rPr>
              <w:t>5</w:t>
            </w:r>
          </w:p>
          <w:p w14:paraId="65B95255" w14:textId="5FA161DF" w:rsidR="008F3273" w:rsidRDefault="008F3273" w:rsidP="009C5D44">
            <w:pPr>
              <w:pStyle w:val="ListNumber"/>
              <w:numPr>
                <w:ilvl w:val="0"/>
                <w:numId w:val="4"/>
              </w:numPr>
              <w:spacing w:after="0"/>
              <w:rPr>
                <w:rFonts w:ascii="Century Gothic" w:hAnsi="Century Gothic" w:cs="Calibri"/>
              </w:rPr>
            </w:pPr>
            <w:r>
              <w:rPr>
                <w:rFonts w:ascii="Century Gothic" w:hAnsi="Century Gothic" w:cs="Calibri"/>
              </w:rPr>
              <w:t>Denied screeners were</w:t>
            </w:r>
            <w:r w:rsidR="00792157">
              <w:rPr>
                <w:rFonts w:ascii="Century Gothic" w:hAnsi="Century Gothic" w:cs="Calibri"/>
              </w:rPr>
              <w:t>,</w:t>
            </w:r>
            <w:r>
              <w:rPr>
                <w:rFonts w:ascii="Century Gothic" w:hAnsi="Century Gothic" w:cs="Calibri"/>
              </w:rPr>
              <w:t xml:space="preserve"> </w:t>
            </w:r>
            <w:r w:rsidR="006357C2">
              <w:rPr>
                <w:rFonts w:ascii="Century Gothic" w:hAnsi="Century Gothic" w:cs="Calibri"/>
              </w:rPr>
              <w:t>for</w:t>
            </w:r>
            <w:r w:rsidR="00F4155B">
              <w:rPr>
                <w:rFonts w:ascii="Century Gothic" w:hAnsi="Century Gothic" w:cs="Calibri"/>
              </w:rPr>
              <w:t xml:space="preserve"> the most part</w:t>
            </w:r>
            <w:r w:rsidR="00792157">
              <w:rPr>
                <w:rFonts w:ascii="Century Gothic" w:hAnsi="Century Gothic" w:cs="Calibri"/>
              </w:rPr>
              <w:t>,</w:t>
            </w:r>
            <w:r>
              <w:rPr>
                <w:rFonts w:ascii="Century Gothic" w:hAnsi="Century Gothic" w:cs="Calibri"/>
              </w:rPr>
              <w:t xml:space="preserve"> children already </w:t>
            </w:r>
            <w:r w:rsidR="0061792B">
              <w:rPr>
                <w:rFonts w:ascii="Century Gothic" w:hAnsi="Century Gothic" w:cs="Calibri"/>
              </w:rPr>
              <w:t xml:space="preserve">receiving services. </w:t>
            </w:r>
          </w:p>
          <w:p w14:paraId="7E1A16D6" w14:textId="3DCA573C" w:rsidR="003F3481" w:rsidRPr="001725BA" w:rsidRDefault="003F3481" w:rsidP="001725BA">
            <w:pPr>
              <w:pStyle w:val="ListNumber"/>
              <w:numPr>
                <w:ilvl w:val="0"/>
                <w:numId w:val="0"/>
              </w:numPr>
              <w:spacing w:after="0"/>
              <w:rPr>
                <w:rFonts w:ascii="Century Gothic" w:hAnsi="Century Gothic" w:cs="Calibri"/>
                <w:b/>
                <w:bCs/>
                <w:u w:val="single"/>
              </w:rPr>
            </w:pPr>
            <w:r w:rsidRPr="001725BA">
              <w:rPr>
                <w:rFonts w:ascii="Century Gothic" w:hAnsi="Century Gothic" w:cs="Calibri"/>
                <w:b/>
                <w:bCs/>
                <w:u w:val="single"/>
              </w:rPr>
              <w:t>BHP Provider Data</w:t>
            </w:r>
          </w:p>
          <w:p w14:paraId="1CEFC2A7" w14:textId="2359F2C4" w:rsidR="008F69EF" w:rsidRDefault="008F69EF" w:rsidP="009C5D44">
            <w:pPr>
              <w:pStyle w:val="ListNumber"/>
              <w:numPr>
                <w:ilvl w:val="0"/>
                <w:numId w:val="4"/>
              </w:numPr>
              <w:spacing w:after="0"/>
              <w:rPr>
                <w:rFonts w:ascii="Century Gothic" w:hAnsi="Century Gothic" w:cs="Calibri"/>
              </w:rPr>
            </w:pPr>
            <w:r>
              <w:rPr>
                <w:rFonts w:ascii="Century Gothic" w:hAnsi="Century Gothic" w:cs="Calibri"/>
              </w:rPr>
              <w:t>Number of</w:t>
            </w:r>
            <w:r w:rsidR="00CF28E9">
              <w:rPr>
                <w:rFonts w:ascii="Century Gothic" w:hAnsi="Century Gothic" w:cs="Calibri"/>
              </w:rPr>
              <w:t xml:space="preserve"> initial</w:t>
            </w:r>
            <w:r>
              <w:rPr>
                <w:rFonts w:ascii="Century Gothic" w:hAnsi="Century Gothic" w:cs="Calibri"/>
              </w:rPr>
              <w:t xml:space="preserve"> CANS completed – </w:t>
            </w:r>
            <w:r w:rsidR="003F3481">
              <w:rPr>
                <w:rFonts w:ascii="Century Gothic" w:hAnsi="Century Gothic" w:cs="Calibri"/>
              </w:rPr>
              <w:t>0</w:t>
            </w:r>
          </w:p>
          <w:p w14:paraId="41B96DE4" w14:textId="4CC31495" w:rsidR="008F69EF" w:rsidRDefault="008F69EF" w:rsidP="009C5D44">
            <w:pPr>
              <w:pStyle w:val="ListNumber"/>
              <w:numPr>
                <w:ilvl w:val="0"/>
                <w:numId w:val="4"/>
              </w:numPr>
              <w:spacing w:after="0"/>
              <w:rPr>
                <w:rFonts w:ascii="Century Gothic" w:hAnsi="Century Gothic" w:cs="Calibri"/>
              </w:rPr>
            </w:pPr>
            <w:r>
              <w:rPr>
                <w:rFonts w:ascii="Century Gothic" w:hAnsi="Century Gothic" w:cs="Calibri"/>
              </w:rPr>
              <w:t xml:space="preserve">Number of </w:t>
            </w:r>
            <w:proofErr w:type="gramStart"/>
            <w:r>
              <w:rPr>
                <w:rFonts w:ascii="Century Gothic" w:hAnsi="Century Gothic" w:cs="Calibri"/>
              </w:rPr>
              <w:t>children</w:t>
            </w:r>
            <w:r w:rsidR="00CF28E9">
              <w:rPr>
                <w:rFonts w:ascii="Century Gothic" w:hAnsi="Century Gothic" w:cs="Calibri"/>
              </w:rPr>
              <w:t>/youth</w:t>
            </w:r>
            <w:proofErr w:type="gramEnd"/>
            <w:r>
              <w:rPr>
                <w:rFonts w:ascii="Century Gothic" w:hAnsi="Century Gothic" w:cs="Calibri"/>
              </w:rPr>
              <w:t xml:space="preserve"> referred to services/treatment based on CANS – </w:t>
            </w:r>
            <w:r w:rsidR="003F3481">
              <w:rPr>
                <w:rFonts w:ascii="Century Gothic" w:hAnsi="Century Gothic" w:cs="Calibri"/>
              </w:rPr>
              <w:t>0</w:t>
            </w:r>
          </w:p>
          <w:p w14:paraId="1AD1A7D9" w14:textId="72F967A0" w:rsidR="008F69EF" w:rsidRDefault="008F69EF" w:rsidP="009C5D44">
            <w:pPr>
              <w:pStyle w:val="ListNumber"/>
              <w:numPr>
                <w:ilvl w:val="0"/>
                <w:numId w:val="4"/>
              </w:numPr>
              <w:spacing w:after="0"/>
              <w:rPr>
                <w:rFonts w:ascii="Century Gothic" w:hAnsi="Century Gothic" w:cs="Calibri"/>
              </w:rPr>
            </w:pPr>
            <w:r>
              <w:rPr>
                <w:rFonts w:ascii="Century Gothic" w:hAnsi="Century Gothic" w:cs="Calibri"/>
              </w:rPr>
              <w:t xml:space="preserve">Number of </w:t>
            </w:r>
            <w:proofErr w:type="gramStart"/>
            <w:r>
              <w:rPr>
                <w:rFonts w:ascii="Century Gothic" w:hAnsi="Century Gothic" w:cs="Calibri"/>
              </w:rPr>
              <w:t>children</w:t>
            </w:r>
            <w:r w:rsidR="00CF28E9">
              <w:rPr>
                <w:rFonts w:ascii="Century Gothic" w:hAnsi="Century Gothic" w:cs="Calibri"/>
              </w:rPr>
              <w:t>/youth</w:t>
            </w:r>
            <w:proofErr w:type="gramEnd"/>
            <w:r>
              <w:rPr>
                <w:rFonts w:ascii="Century Gothic" w:hAnsi="Century Gothic" w:cs="Calibri"/>
              </w:rPr>
              <w:t xml:space="preserve"> receiving services or treatment after referral – </w:t>
            </w:r>
            <w:r w:rsidR="003F3481">
              <w:rPr>
                <w:rFonts w:ascii="Century Gothic" w:hAnsi="Century Gothic" w:cs="Calibri"/>
              </w:rPr>
              <w:t>1</w:t>
            </w:r>
          </w:p>
          <w:p w14:paraId="794F0647" w14:textId="2BD2969B" w:rsidR="00303B08" w:rsidRPr="006A6186" w:rsidRDefault="008F69EF" w:rsidP="009C5D44">
            <w:pPr>
              <w:pStyle w:val="ListNumber"/>
              <w:numPr>
                <w:ilvl w:val="0"/>
                <w:numId w:val="4"/>
              </w:numPr>
              <w:spacing w:after="0"/>
              <w:rPr>
                <w:rFonts w:ascii="Century Gothic" w:hAnsi="Century Gothic" w:cs="Calibri"/>
              </w:rPr>
            </w:pPr>
            <w:r>
              <w:rPr>
                <w:rFonts w:ascii="Century Gothic" w:hAnsi="Century Gothic" w:cs="Calibri"/>
              </w:rPr>
              <w:t xml:space="preserve">Number of </w:t>
            </w:r>
            <w:proofErr w:type="gramStart"/>
            <w:r>
              <w:rPr>
                <w:rFonts w:ascii="Century Gothic" w:hAnsi="Century Gothic" w:cs="Calibri"/>
              </w:rPr>
              <w:t>baseline</w:t>
            </w:r>
            <w:proofErr w:type="gramEnd"/>
            <w:r>
              <w:rPr>
                <w:rFonts w:ascii="Century Gothic" w:hAnsi="Century Gothic" w:cs="Calibri"/>
              </w:rPr>
              <w:t xml:space="preserve"> NOM</w:t>
            </w:r>
            <w:r w:rsidR="00333BFD">
              <w:rPr>
                <w:rFonts w:ascii="Century Gothic" w:hAnsi="Century Gothic" w:cs="Calibri"/>
              </w:rPr>
              <w:t>s</w:t>
            </w:r>
            <w:r>
              <w:rPr>
                <w:rFonts w:ascii="Century Gothic" w:hAnsi="Century Gothic" w:cs="Calibri"/>
              </w:rPr>
              <w:t xml:space="preserve"> completed</w:t>
            </w:r>
            <w:r w:rsidR="00877D75" w:rsidRPr="006A6186">
              <w:rPr>
                <w:rFonts w:ascii="Century Gothic" w:hAnsi="Century Gothic" w:cs="Calibri"/>
              </w:rPr>
              <w:t xml:space="preserve"> </w:t>
            </w:r>
            <w:r w:rsidR="00333BFD">
              <w:rPr>
                <w:rFonts w:ascii="Century Gothic" w:hAnsi="Century Gothic" w:cs="Calibri"/>
              </w:rPr>
              <w:t xml:space="preserve">- </w:t>
            </w:r>
            <w:r w:rsidR="003F3481">
              <w:rPr>
                <w:rFonts w:ascii="Century Gothic" w:hAnsi="Century Gothic" w:cs="Calibri"/>
              </w:rPr>
              <w:t>0</w:t>
            </w:r>
          </w:p>
          <w:p w14:paraId="16677422" w14:textId="7AF442A1" w:rsidR="003F3481" w:rsidRPr="001725BA" w:rsidRDefault="00EA13BD" w:rsidP="009C5D44">
            <w:pPr>
              <w:pStyle w:val="ListNumber"/>
              <w:numPr>
                <w:ilvl w:val="0"/>
                <w:numId w:val="4"/>
              </w:numPr>
              <w:spacing w:after="0"/>
              <w:rPr>
                <w:rFonts w:ascii="Century Gothic" w:hAnsi="Century Gothic" w:cs="Calibri"/>
              </w:rPr>
            </w:pPr>
            <w:r w:rsidRPr="006A6186">
              <w:rPr>
                <w:rFonts w:ascii="Century Gothic" w:hAnsi="Century Gothic" w:cs="Calibri"/>
                <w:b/>
              </w:rPr>
              <w:t>REMEMBER:</w:t>
            </w:r>
            <w:r w:rsidRPr="006A6186">
              <w:rPr>
                <w:rFonts w:ascii="Century Gothic" w:hAnsi="Century Gothic" w:cs="Calibri"/>
              </w:rPr>
              <w:t xml:space="preserve"> staff can refer families to </w:t>
            </w:r>
            <w:r w:rsidR="00907D33">
              <w:rPr>
                <w:rFonts w:ascii="Century Gothic" w:hAnsi="Century Gothic" w:cs="Calibri"/>
              </w:rPr>
              <w:t>BHP</w:t>
            </w:r>
            <w:r w:rsidR="00907D33" w:rsidRPr="006A6186">
              <w:rPr>
                <w:rFonts w:ascii="Century Gothic" w:hAnsi="Century Gothic" w:cs="Calibri"/>
              </w:rPr>
              <w:t xml:space="preserve"> </w:t>
            </w:r>
            <w:r w:rsidRPr="006A6186">
              <w:rPr>
                <w:rFonts w:ascii="Century Gothic" w:hAnsi="Century Gothic" w:cs="Calibri"/>
              </w:rPr>
              <w:t>for CANS and services with OR without DCBS Screener in every county of the region.  Utilize BH referral form, send to CMHC gatekeeper (not DCBS Gatekeeper).</w:t>
            </w:r>
          </w:p>
        </w:tc>
      </w:tr>
      <w:tr w:rsidR="00902EFE" w:rsidRPr="006A6186" w14:paraId="056DB3F5" w14:textId="77777777" w:rsidTr="00CF294F">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81F2FA4" w14:textId="77777777" w:rsidR="00902EFE" w:rsidRPr="006A6186" w:rsidRDefault="00902EFE" w:rsidP="00CF294F">
            <w:pPr>
              <w:pStyle w:val="BodyCopy"/>
              <w:rPr>
                <w:rFonts w:ascii="Century Gothic" w:hAnsi="Century Gothic" w:cs="Calibri"/>
                <w:sz w:val="24"/>
                <w:szCs w:val="24"/>
              </w:rPr>
            </w:pPr>
            <w:r w:rsidRPr="006A6186">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F73575A" w14:textId="77777777" w:rsidR="00902EFE" w:rsidRPr="006A6186" w:rsidRDefault="00902EFE" w:rsidP="00CF294F">
            <w:pPr>
              <w:pStyle w:val="BodyCopy"/>
              <w:rPr>
                <w:rFonts w:ascii="Century Gothic" w:hAnsi="Century Gothic" w:cs="Calibri"/>
                <w:sz w:val="24"/>
                <w:szCs w:val="24"/>
              </w:rPr>
            </w:pPr>
            <w:r w:rsidRPr="006A6186">
              <w:rPr>
                <w:rFonts w:ascii="Century Gothic" w:hAnsi="Century Gothic" w:cs="Calibri"/>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EB216B" w14:textId="77777777" w:rsidR="00902EFE" w:rsidRPr="006A6186" w:rsidRDefault="00902EFE" w:rsidP="00CF294F">
            <w:pPr>
              <w:pStyle w:val="BodyCopy"/>
              <w:rPr>
                <w:rFonts w:ascii="Century Gothic" w:hAnsi="Century Gothic" w:cs="Calibri"/>
                <w:sz w:val="24"/>
                <w:szCs w:val="24"/>
              </w:rPr>
            </w:pPr>
            <w:r w:rsidRPr="006A6186">
              <w:rPr>
                <w:rFonts w:ascii="Century Gothic" w:hAnsi="Century Gothic" w:cs="Calibri"/>
                <w:sz w:val="24"/>
                <w:szCs w:val="24"/>
              </w:rPr>
              <w:t>Deadline</w:t>
            </w:r>
          </w:p>
        </w:tc>
      </w:tr>
      <w:tr w:rsidR="00EA13BD" w:rsidRPr="006A6186" w14:paraId="06DEDCCB" w14:textId="77777777" w:rsidTr="0037117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6549" w:type="dxa"/>
            <w:vAlign w:val="center"/>
          </w:tcPr>
          <w:p w14:paraId="5C9D6650" w14:textId="77777777" w:rsidR="00EA13BD" w:rsidRPr="006A6186" w:rsidRDefault="00EA13BD" w:rsidP="00EA13BD">
            <w:pPr>
              <w:pStyle w:val="BodyCopy"/>
              <w:rPr>
                <w:rFonts w:ascii="Century Gothic" w:hAnsi="Century Gothic" w:cs="Calibri"/>
                <w:sz w:val="24"/>
                <w:szCs w:val="24"/>
              </w:rPr>
            </w:pPr>
          </w:p>
        </w:tc>
        <w:tc>
          <w:tcPr>
            <w:tcW w:w="1810" w:type="dxa"/>
            <w:vAlign w:val="center"/>
          </w:tcPr>
          <w:p w14:paraId="1D6B00A1" w14:textId="77777777" w:rsidR="00EA13BD" w:rsidRPr="006A6186" w:rsidRDefault="00EA13BD" w:rsidP="00EA13BD">
            <w:pPr>
              <w:pStyle w:val="BodyCopy"/>
              <w:rPr>
                <w:rFonts w:ascii="Century Gothic" w:hAnsi="Century Gothic" w:cs="Calibri"/>
                <w:sz w:val="24"/>
                <w:szCs w:val="24"/>
              </w:rPr>
            </w:pPr>
          </w:p>
        </w:tc>
        <w:tc>
          <w:tcPr>
            <w:tcW w:w="1574" w:type="dxa"/>
            <w:vAlign w:val="center"/>
          </w:tcPr>
          <w:p w14:paraId="2D03D3BE" w14:textId="77777777" w:rsidR="00EA13BD" w:rsidRPr="006A6186" w:rsidRDefault="00EA13BD" w:rsidP="00EA13BD">
            <w:pPr>
              <w:pStyle w:val="BodyCopy"/>
              <w:rPr>
                <w:rFonts w:ascii="Century Gothic" w:hAnsi="Century Gothic" w:cs="Calibri"/>
                <w:sz w:val="24"/>
                <w:szCs w:val="24"/>
              </w:rPr>
            </w:pPr>
          </w:p>
        </w:tc>
      </w:tr>
    </w:tbl>
    <w:p w14:paraId="2F802AFB" w14:textId="77777777" w:rsidR="007F08B0" w:rsidRPr="006A6186" w:rsidRDefault="007F08B0" w:rsidP="0059714D">
      <w:pPr>
        <w:rPr>
          <w:rFonts w:ascii="Century Gothic" w:hAnsi="Century Gothic" w:cs="Calibri"/>
          <w:sz w:val="24"/>
          <w:szCs w:val="40"/>
        </w:rPr>
      </w:pPr>
    </w:p>
    <w:tbl>
      <w:tblPr>
        <w:tblStyle w:val="TableGrid"/>
        <w:tblW w:w="10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31"/>
        <w:gridCol w:w="115"/>
        <w:gridCol w:w="1706"/>
        <w:gridCol w:w="6"/>
        <w:gridCol w:w="3167"/>
      </w:tblGrid>
      <w:tr w:rsidR="00731D5E" w:rsidRPr="006A6186" w14:paraId="375A3343"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FDA2C4" w14:textId="77777777" w:rsidR="00731D5E" w:rsidRPr="006A6186" w:rsidRDefault="006C2F60" w:rsidP="009C5D44">
            <w:pPr>
              <w:pStyle w:val="MinutesandAgendaTitles"/>
              <w:numPr>
                <w:ilvl w:val="0"/>
                <w:numId w:val="1"/>
              </w:numPr>
              <w:rPr>
                <w:rFonts w:ascii="Century Gothic" w:hAnsi="Century Gothic" w:cs="Calibri"/>
                <w:color w:val="auto"/>
                <w:sz w:val="24"/>
                <w:szCs w:val="24"/>
              </w:rPr>
            </w:pPr>
            <w:bookmarkStart w:id="2" w:name="_Hlk74304630"/>
            <w:r w:rsidRPr="006A6186">
              <w:rPr>
                <w:rFonts w:ascii="Century Gothic" w:hAnsi="Century Gothic" w:cs="Calibri"/>
                <w:color w:val="auto"/>
                <w:sz w:val="24"/>
                <w:szCs w:val="24"/>
              </w:rPr>
              <w:t>Service &amp; Referral Updates (Accomplishments &amp; Barriers)</w:t>
            </w:r>
            <w:bookmarkEnd w:id="2"/>
          </w:p>
        </w:tc>
      </w:tr>
      <w:tr w:rsidR="00731D5E" w:rsidRPr="006A6186" w14:paraId="19FFCBB4"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6D670F" w14:textId="28C80307" w:rsidR="006C2F60" w:rsidRPr="001725BA" w:rsidRDefault="006C2F60" w:rsidP="009C5D44">
            <w:pPr>
              <w:numPr>
                <w:ilvl w:val="0"/>
                <w:numId w:val="4"/>
              </w:numPr>
              <w:spacing w:line="276" w:lineRule="auto"/>
              <w:rPr>
                <w:rFonts w:ascii="Century Gothic" w:eastAsia="Times New Roman" w:hAnsi="Century Gothic" w:cs="Calibri"/>
                <w:spacing w:val="0"/>
                <w:sz w:val="24"/>
                <w:szCs w:val="24"/>
              </w:rPr>
            </w:pPr>
            <w:r w:rsidRPr="001725BA">
              <w:rPr>
                <w:rFonts w:ascii="Century Gothic" w:eastAsia="Times New Roman" w:hAnsi="Century Gothic" w:cs="Calibri"/>
                <w:spacing w:val="0"/>
                <w:sz w:val="24"/>
                <w:szCs w:val="24"/>
              </w:rPr>
              <w:t>DCBS Screener –</w:t>
            </w:r>
            <w:r w:rsidR="00877D75" w:rsidRPr="001725BA">
              <w:rPr>
                <w:rFonts w:ascii="Century Gothic" w:eastAsia="Times New Roman" w:hAnsi="Century Gothic" w:cs="Calibri"/>
                <w:spacing w:val="0"/>
                <w:sz w:val="24"/>
                <w:szCs w:val="24"/>
              </w:rPr>
              <w:t xml:space="preserve"> Ongoing staff </w:t>
            </w:r>
            <w:r w:rsidR="009E2483" w:rsidRPr="001725BA">
              <w:rPr>
                <w:rFonts w:ascii="Century Gothic" w:eastAsia="Times New Roman" w:hAnsi="Century Gothic" w:cs="Calibri"/>
                <w:spacing w:val="0"/>
                <w:sz w:val="24"/>
                <w:szCs w:val="24"/>
              </w:rPr>
              <w:t>will be</w:t>
            </w:r>
            <w:r w:rsidR="00877D75" w:rsidRPr="001725BA">
              <w:rPr>
                <w:rFonts w:ascii="Century Gothic" w:eastAsia="Times New Roman" w:hAnsi="Century Gothic" w:cs="Calibri"/>
                <w:spacing w:val="0"/>
                <w:sz w:val="24"/>
                <w:szCs w:val="24"/>
              </w:rPr>
              <w:t xml:space="preserve"> </w:t>
            </w:r>
            <w:r w:rsidR="009E2483" w:rsidRPr="001725BA">
              <w:rPr>
                <w:rFonts w:ascii="Century Gothic" w:eastAsia="Times New Roman" w:hAnsi="Century Gothic" w:cs="Calibri"/>
                <w:spacing w:val="0"/>
                <w:sz w:val="24"/>
                <w:szCs w:val="24"/>
              </w:rPr>
              <w:t>completing</w:t>
            </w:r>
            <w:r w:rsidR="00877D75" w:rsidRPr="001725BA">
              <w:rPr>
                <w:rFonts w:ascii="Century Gothic" w:eastAsia="Times New Roman" w:hAnsi="Century Gothic" w:cs="Calibri"/>
                <w:spacing w:val="0"/>
                <w:sz w:val="24"/>
                <w:szCs w:val="24"/>
              </w:rPr>
              <w:t xml:space="preserve"> screeners</w:t>
            </w:r>
            <w:r w:rsidR="00227026">
              <w:rPr>
                <w:rFonts w:ascii="Century Gothic" w:eastAsia="Times New Roman" w:hAnsi="Century Gothic" w:cs="Calibri"/>
                <w:spacing w:val="0"/>
                <w:sz w:val="24"/>
                <w:szCs w:val="24"/>
              </w:rPr>
              <w:t>.</w:t>
            </w:r>
            <w:r w:rsidR="009E03DD" w:rsidRPr="001725BA">
              <w:rPr>
                <w:rFonts w:ascii="Century Gothic" w:eastAsia="Times New Roman" w:hAnsi="Century Gothic" w:cs="Calibri"/>
                <w:spacing w:val="0"/>
                <w:sz w:val="24"/>
                <w:szCs w:val="24"/>
              </w:rPr>
              <w:t xml:space="preserve"> (</w:t>
            </w:r>
            <w:r w:rsidR="009E61A0" w:rsidRPr="001725BA">
              <w:rPr>
                <w:rFonts w:ascii="Century Gothic" w:eastAsia="Times New Roman" w:hAnsi="Century Gothic" w:cs="Calibri"/>
                <w:spacing w:val="0"/>
                <w:sz w:val="24"/>
                <w:szCs w:val="24"/>
              </w:rPr>
              <w:t>This is a</w:t>
            </w:r>
            <w:r w:rsidR="00AD7096" w:rsidRPr="001725BA">
              <w:rPr>
                <w:rFonts w:ascii="Century Gothic" w:eastAsia="Times New Roman" w:hAnsi="Century Gothic" w:cs="Calibri"/>
                <w:spacing w:val="0"/>
                <w:sz w:val="24"/>
                <w:szCs w:val="24"/>
              </w:rPr>
              <w:t xml:space="preserve"> transition </w:t>
            </w:r>
            <w:r w:rsidR="009E61A0" w:rsidRPr="001725BA">
              <w:rPr>
                <w:rFonts w:ascii="Century Gothic" w:eastAsia="Times New Roman" w:hAnsi="Century Gothic" w:cs="Calibri"/>
                <w:spacing w:val="0"/>
                <w:sz w:val="24"/>
                <w:szCs w:val="24"/>
              </w:rPr>
              <w:t>from the investigative team completing</w:t>
            </w:r>
            <w:r w:rsidR="00AD7096" w:rsidRPr="001725BA">
              <w:rPr>
                <w:rFonts w:ascii="Century Gothic" w:eastAsia="Times New Roman" w:hAnsi="Century Gothic" w:cs="Calibri"/>
                <w:spacing w:val="0"/>
                <w:sz w:val="24"/>
                <w:szCs w:val="24"/>
              </w:rPr>
              <w:t xml:space="preserve"> the screeners</w:t>
            </w:r>
            <w:r w:rsidR="00227026">
              <w:rPr>
                <w:rFonts w:ascii="Century Gothic" w:eastAsia="Times New Roman" w:hAnsi="Century Gothic" w:cs="Calibri"/>
                <w:spacing w:val="0"/>
                <w:sz w:val="24"/>
                <w:szCs w:val="24"/>
              </w:rPr>
              <w:t>.</w:t>
            </w:r>
            <w:r w:rsidR="009E03DD" w:rsidRPr="001725BA">
              <w:rPr>
                <w:rFonts w:ascii="Century Gothic" w:eastAsia="Times New Roman" w:hAnsi="Century Gothic" w:cs="Calibri"/>
                <w:spacing w:val="0"/>
                <w:sz w:val="24"/>
                <w:szCs w:val="24"/>
              </w:rPr>
              <w:t>)</w:t>
            </w:r>
            <w:r w:rsidR="00523C02" w:rsidRPr="001725BA">
              <w:rPr>
                <w:rFonts w:ascii="Century Gothic" w:eastAsia="Times New Roman" w:hAnsi="Century Gothic" w:cs="Calibri"/>
                <w:spacing w:val="0"/>
                <w:sz w:val="24"/>
                <w:szCs w:val="24"/>
              </w:rPr>
              <w:t xml:space="preserve"> T</w:t>
            </w:r>
            <w:r w:rsidR="009E03DD" w:rsidRPr="001725BA">
              <w:rPr>
                <w:rFonts w:ascii="Century Gothic" w:eastAsia="Times New Roman" w:hAnsi="Century Gothic" w:cs="Calibri"/>
                <w:spacing w:val="0"/>
                <w:sz w:val="24"/>
                <w:szCs w:val="24"/>
              </w:rPr>
              <w:t xml:space="preserve">his </w:t>
            </w:r>
            <w:r w:rsidR="00AD7096" w:rsidRPr="001725BA">
              <w:rPr>
                <w:rFonts w:ascii="Century Gothic" w:eastAsia="Times New Roman" w:hAnsi="Century Gothic" w:cs="Calibri"/>
                <w:spacing w:val="0"/>
                <w:sz w:val="24"/>
                <w:szCs w:val="24"/>
              </w:rPr>
              <w:t xml:space="preserve">change </w:t>
            </w:r>
            <w:r w:rsidR="009E03DD" w:rsidRPr="001725BA">
              <w:rPr>
                <w:rFonts w:ascii="Century Gothic" w:eastAsia="Times New Roman" w:hAnsi="Century Gothic" w:cs="Calibri"/>
                <w:spacing w:val="0"/>
                <w:sz w:val="24"/>
                <w:szCs w:val="24"/>
              </w:rPr>
              <w:t>will begin June 21</w:t>
            </w:r>
            <w:r w:rsidR="009E03DD" w:rsidRPr="001725BA">
              <w:rPr>
                <w:rFonts w:ascii="Century Gothic" w:eastAsia="Times New Roman" w:hAnsi="Century Gothic" w:cs="Calibri"/>
                <w:spacing w:val="0"/>
                <w:sz w:val="24"/>
                <w:szCs w:val="24"/>
                <w:vertAlign w:val="superscript"/>
              </w:rPr>
              <w:t>s</w:t>
            </w:r>
            <w:r w:rsidR="009E2483" w:rsidRPr="001725BA">
              <w:rPr>
                <w:rFonts w:ascii="Century Gothic" w:eastAsia="Times New Roman" w:hAnsi="Century Gothic" w:cs="Calibri"/>
                <w:spacing w:val="0"/>
                <w:sz w:val="24"/>
                <w:szCs w:val="24"/>
                <w:vertAlign w:val="superscript"/>
              </w:rPr>
              <w:t>t</w:t>
            </w:r>
            <w:r w:rsidR="002F40B4" w:rsidRPr="001725BA">
              <w:rPr>
                <w:rFonts w:ascii="Century Gothic" w:eastAsia="Times New Roman" w:hAnsi="Century Gothic" w:cs="Calibri"/>
                <w:spacing w:val="0"/>
                <w:sz w:val="24"/>
                <w:szCs w:val="24"/>
              </w:rPr>
              <w:t>.</w:t>
            </w:r>
            <w:r w:rsidR="009E2483" w:rsidRPr="001725BA">
              <w:rPr>
                <w:rFonts w:ascii="Century Gothic" w:eastAsia="Times New Roman" w:hAnsi="Century Gothic" w:cs="Calibri"/>
                <w:spacing w:val="0"/>
                <w:sz w:val="24"/>
                <w:szCs w:val="24"/>
                <w:vertAlign w:val="superscript"/>
              </w:rPr>
              <w:t xml:space="preserve"> </w:t>
            </w:r>
          </w:p>
          <w:p w14:paraId="122E5251" w14:textId="52EDFB23" w:rsidR="0046427B" w:rsidRDefault="00DB6038" w:rsidP="009C5D44">
            <w:pPr>
              <w:numPr>
                <w:ilvl w:val="0"/>
                <w:numId w:val="4"/>
              </w:numPr>
              <w:spacing w:line="276" w:lineRule="auto"/>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lastRenderedPageBreak/>
              <w:t>DCBS met with Maxine; as of June 1, screeners will be completed even if</w:t>
            </w:r>
            <w:r w:rsidR="007D031D">
              <w:rPr>
                <w:rFonts w:ascii="Century Gothic" w:eastAsia="Times New Roman" w:hAnsi="Century Gothic" w:cs="Calibri"/>
                <w:spacing w:val="0"/>
                <w:sz w:val="24"/>
                <w:szCs w:val="24"/>
              </w:rPr>
              <w:t xml:space="preserve"> a </w:t>
            </w:r>
            <w:r>
              <w:rPr>
                <w:rFonts w:ascii="Century Gothic" w:eastAsia="Times New Roman" w:hAnsi="Century Gothic" w:cs="Calibri"/>
                <w:spacing w:val="0"/>
                <w:sz w:val="24"/>
                <w:szCs w:val="24"/>
              </w:rPr>
              <w:t xml:space="preserve">child </w:t>
            </w:r>
            <w:r w:rsidR="007D031D">
              <w:rPr>
                <w:rFonts w:ascii="Century Gothic" w:eastAsia="Times New Roman" w:hAnsi="Century Gothic" w:cs="Calibri"/>
                <w:spacing w:val="0"/>
                <w:sz w:val="24"/>
                <w:szCs w:val="24"/>
              </w:rPr>
              <w:t xml:space="preserve">is </w:t>
            </w:r>
            <w:r>
              <w:rPr>
                <w:rFonts w:ascii="Century Gothic" w:eastAsia="Times New Roman" w:hAnsi="Century Gothic" w:cs="Calibri"/>
                <w:spacing w:val="0"/>
                <w:sz w:val="24"/>
                <w:szCs w:val="24"/>
              </w:rPr>
              <w:t>already receiving services.</w:t>
            </w:r>
          </w:p>
          <w:p w14:paraId="2E4CD565" w14:textId="6F8769F5" w:rsidR="00877D75" w:rsidRDefault="00AD7096" w:rsidP="009C5D44">
            <w:pPr>
              <w:numPr>
                <w:ilvl w:val="0"/>
                <w:numId w:val="4"/>
              </w:numPr>
              <w:spacing w:line="276" w:lineRule="auto"/>
              <w:rPr>
                <w:rFonts w:ascii="Century Gothic" w:eastAsia="Times New Roman" w:hAnsi="Century Gothic" w:cs="Calibri"/>
                <w:spacing w:val="0"/>
                <w:sz w:val="24"/>
                <w:szCs w:val="24"/>
              </w:rPr>
            </w:pPr>
            <w:r w:rsidRPr="001725BA">
              <w:rPr>
                <w:rFonts w:ascii="Century Gothic" w:eastAsia="Times New Roman" w:hAnsi="Century Gothic" w:cs="Calibri"/>
                <w:spacing w:val="0"/>
                <w:sz w:val="24"/>
                <w:szCs w:val="24"/>
              </w:rPr>
              <w:t>Beginning June1,</w:t>
            </w:r>
            <w:r w:rsidR="009E61A0" w:rsidRPr="001725BA">
              <w:rPr>
                <w:rFonts w:ascii="Century Gothic" w:eastAsia="Times New Roman" w:hAnsi="Century Gothic" w:cs="Calibri"/>
                <w:spacing w:val="0"/>
                <w:sz w:val="24"/>
                <w:szCs w:val="24"/>
              </w:rPr>
              <w:t xml:space="preserve"> </w:t>
            </w:r>
            <w:r w:rsidR="00877D75" w:rsidRPr="001725BA">
              <w:rPr>
                <w:rFonts w:ascii="Century Gothic" w:eastAsia="Times New Roman" w:hAnsi="Century Gothic" w:cs="Calibri"/>
                <w:spacing w:val="0"/>
                <w:sz w:val="24"/>
                <w:szCs w:val="24"/>
              </w:rPr>
              <w:t xml:space="preserve">Rockcastle </w:t>
            </w:r>
            <w:r w:rsidR="00667373" w:rsidRPr="001725BA">
              <w:rPr>
                <w:rFonts w:ascii="Century Gothic" w:eastAsia="Times New Roman" w:hAnsi="Century Gothic" w:cs="Calibri"/>
                <w:spacing w:val="0"/>
                <w:sz w:val="24"/>
                <w:szCs w:val="24"/>
              </w:rPr>
              <w:t>and</w:t>
            </w:r>
            <w:r w:rsidR="009E03DD" w:rsidRPr="001725BA">
              <w:rPr>
                <w:rFonts w:ascii="Century Gothic" w:eastAsia="Times New Roman" w:hAnsi="Century Gothic" w:cs="Calibri"/>
                <w:spacing w:val="0"/>
                <w:sz w:val="24"/>
                <w:szCs w:val="24"/>
              </w:rPr>
              <w:t xml:space="preserve"> Whitley County</w:t>
            </w:r>
            <w:r w:rsidRPr="001725BA">
              <w:rPr>
                <w:rFonts w:ascii="Century Gothic" w:eastAsia="Times New Roman" w:hAnsi="Century Gothic" w:cs="Calibri"/>
                <w:spacing w:val="0"/>
                <w:sz w:val="24"/>
                <w:szCs w:val="24"/>
              </w:rPr>
              <w:t xml:space="preserve"> </w:t>
            </w:r>
            <w:r w:rsidR="0003791C">
              <w:rPr>
                <w:rFonts w:ascii="Century Gothic" w:eastAsia="Times New Roman" w:hAnsi="Century Gothic" w:cs="Calibri"/>
                <w:spacing w:val="0"/>
                <w:sz w:val="24"/>
                <w:szCs w:val="24"/>
              </w:rPr>
              <w:t>have implemented screeners</w:t>
            </w:r>
            <w:r w:rsidR="00D95396">
              <w:rPr>
                <w:rFonts w:ascii="Century Gothic" w:eastAsia="Times New Roman" w:hAnsi="Century Gothic" w:cs="Calibri"/>
                <w:spacing w:val="0"/>
                <w:sz w:val="24"/>
                <w:szCs w:val="24"/>
              </w:rPr>
              <w:t xml:space="preserve">.  Next counties will be: Bell, Clay, </w:t>
            </w:r>
            <w:proofErr w:type="gramStart"/>
            <w:r w:rsidR="00D95396">
              <w:rPr>
                <w:rFonts w:ascii="Century Gothic" w:eastAsia="Times New Roman" w:hAnsi="Century Gothic" w:cs="Calibri"/>
                <w:spacing w:val="0"/>
                <w:sz w:val="24"/>
                <w:szCs w:val="24"/>
              </w:rPr>
              <w:t>Harlan</w:t>
            </w:r>
            <w:proofErr w:type="gramEnd"/>
            <w:r w:rsidR="00D95396">
              <w:rPr>
                <w:rFonts w:ascii="Century Gothic" w:eastAsia="Times New Roman" w:hAnsi="Century Gothic" w:cs="Calibri"/>
                <w:spacing w:val="0"/>
                <w:sz w:val="24"/>
                <w:szCs w:val="24"/>
              </w:rPr>
              <w:t xml:space="preserve"> and Knox</w:t>
            </w:r>
            <w:r w:rsidR="0003791C">
              <w:rPr>
                <w:rFonts w:ascii="Century Gothic" w:eastAsia="Times New Roman" w:hAnsi="Century Gothic" w:cs="Calibri"/>
                <w:spacing w:val="0"/>
                <w:sz w:val="24"/>
                <w:szCs w:val="24"/>
              </w:rPr>
              <w:t xml:space="preserve">. </w:t>
            </w:r>
            <w:r w:rsidR="0097316B">
              <w:rPr>
                <w:rFonts w:ascii="Century Gothic" w:eastAsia="Times New Roman" w:hAnsi="Century Gothic" w:cs="Calibri"/>
                <w:spacing w:val="0"/>
                <w:sz w:val="24"/>
                <w:szCs w:val="24"/>
              </w:rPr>
              <w:t>(</w:t>
            </w:r>
            <w:r w:rsidR="0003791C">
              <w:rPr>
                <w:rFonts w:ascii="Century Gothic" w:eastAsia="Times New Roman" w:hAnsi="Century Gothic" w:cs="Calibri"/>
                <w:spacing w:val="0"/>
                <w:sz w:val="24"/>
                <w:szCs w:val="24"/>
              </w:rPr>
              <w:t>A</w:t>
            </w:r>
            <w:r w:rsidR="00F83F2C">
              <w:rPr>
                <w:rFonts w:ascii="Century Gothic" w:eastAsia="Times New Roman" w:hAnsi="Century Gothic" w:cs="Calibri"/>
                <w:spacing w:val="0"/>
                <w:sz w:val="24"/>
                <w:szCs w:val="24"/>
              </w:rPr>
              <w:t>ll counties within the region will be implemented by September 1, 2021</w:t>
            </w:r>
            <w:r w:rsidR="0097316B">
              <w:rPr>
                <w:rFonts w:ascii="Century Gothic" w:eastAsia="Times New Roman" w:hAnsi="Century Gothic" w:cs="Calibri"/>
                <w:spacing w:val="0"/>
                <w:sz w:val="24"/>
                <w:szCs w:val="24"/>
              </w:rPr>
              <w:t>).</w:t>
            </w:r>
          </w:p>
          <w:p w14:paraId="38F8DEE8" w14:textId="7F7AC73C" w:rsidR="00DC4AB6" w:rsidRDefault="00DC4AB6" w:rsidP="009C5D44">
            <w:pPr>
              <w:numPr>
                <w:ilvl w:val="0"/>
                <w:numId w:val="4"/>
              </w:numPr>
              <w:spacing w:line="276" w:lineRule="auto"/>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Barb noted that they had gotten a lot of referrals from DCBS and a lot were in the SOC population but were not coming in as being screened in from DCBS or having a CANS assessment</w:t>
            </w:r>
            <w:r w:rsidR="00BA65AF">
              <w:rPr>
                <w:rFonts w:ascii="Century Gothic" w:eastAsia="Times New Roman" w:hAnsi="Century Gothic" w:cs="Calibri"/>
                <w:spacing w:val="0"/>
                <w:sz w:val="24"/>
                <w:szCs w:val="24"/>
              </w:rPr>
              <w:t>. She asked if we are missing opportunities to do the screener, CANS, or providing services.</w:t>
            </w:r>
          </w:p>
          <w:p w14:paraId="0A328312" w14:textId="39BFDC10" w:rsidR="00BB2AE2" w:rsidRDefault="003F3481" w:rsidP="009C5D44">
            <w:pPr>
              <w:numPr>
                <w:ilvl w:val="0"/>
                <w:numId w:val="4"/>
              </w:numPr>
              <w:spacing w:line="276" w:lineRule="auto"/>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Shellie Mills reported no referrals and wa</w:t>
            </w:r>
            <w:r w:rsidR="0061792B">
              <w:rPr>
                <w:rFonts w:ascii="Century Gothic" w:eastAsia="Times New Roman" w:hAnsi="Century Gothic" w:cs="Calibri"/>
                <w:spacing w:val="0"/>
                <w:sz w:val="24"/>
                <w:szCs w:val="24"/>
              </w:rPr>
              <w:t>s curious</w:t>
            </w:r>
            <w:r>
              <w:rPr>
                <w:rFonts w:ascii="Century Gothic" w:eastAsia="Times New Roman" w:hAnsi="Century Gothic" w:cs="Calibri"/>
                <w:spacing w:val="0"/>
                <w:sz w:val="24"/>
                <w:szCs w:val="24"/>
              </w:rPr>
              <w:t xml:space="preserve"> which agency the </w:t>
            </w:r>
            <w:r w:rsidR="0003791C">
              <w:rPr>
                <w:rFonts w:ascii="Century Gothic" w:eastAsia="Times New Roman" w:hAnsi="Century Gothic" w:cs="Calibri"/>
                <w:spacing w:val="0"/>
                <w:sz w:val="24"/>
                <w:szCs w:val="24"/>
              </w:rPr>
              <w:t xml:space="preserve">CANS </w:t>
            </w:r>
            <w:r>
              <w:rPr>
                <w:rFonts w:ascii="Century Gothic" w:eastAsia="Times New Roman" w:hAnsi="Century Gothic" w:cs="Calibri"/>
                <w:spacing w:val="0"/>
                <w:sz w:val="24"/>
                <w:szCs w:val="24"/>
              </w:rPr>
              <w:t xml:space="preserve">referrals had gone </w:t>
            </w:r>
            <w:r w:rsidR="001725BA">
              <w:rPr>
                <w:rFonts w:ascii="Century Gothic" w:eastAsia="Times New Roman" w:hAnsi="Century Gothic" w:cs="Calibri"/>
                <w:spacing w:val="0"/>
                <w:sz w:val="24"/>
                <w:szCs w:val="24"/>
              </w:rPr>
              <w:t>to in</w:t>
            </w:r>
            <w:r>
              <w:rPr>
                <w:rFonts w:ascii="Century Gothic" w:eastAsia="Times New Roman" w:hAnsi="Century Gothic" w:cs="Calibri"/>
                <w:spacing w:val="0"/>
                <w:sz w:val="24"/>
                <w:szCs w:val="24"/>
              </w:rPr>
              <w:t xml:space="preserve"> May. </w:t>
            </w:r>
            <w:r w:rsidR="00BB2AE2">
              <w:rPr>
                <w:rFonts w:ascii="Century Gothic" w:eastAsia="Times New Roman" w:hAnsi="Century Gothic" w:cs="Calibri"/>
                <w:spacing w:val="0"/>
                <w:sz w:val="24"/>
                <w:szCs w:val="24"/>
              </w:rPr>
              <w:t xml:space="preserve">Kelvin also stated that he only received a few, not as many as 8. </w:t>
            </w:r>
            <w:r w:rsidR="00D95396">
              <w:rPr>
                <w:rFonts w:ascii="Century Gothic" w:eastAsia="Times New Roman" w:hAnsi="Century Gothic" w:cs="Calibri"/>
                <w:spacing w:val="0"/>
                <w:sz w:val="24"/>
                <w:szCs w:val="24"/>
              </w:rPr>
              <w:t xml:space="preserve">Debra reported that the 8 referrals </w:t>
            </w:r>
            <w:r w:rsidR="00BB2AE2">
              <w:rPr>
                <w:rFonts w:ascii="Century Gothic" w:eastAsia="Times New Roman" w:hAnsi="Century Gothic" w:cs="Calibri"/>
                <w:spacing w:val="0"/>
                <w:sz w:val="24"/>
                <w:szCs w:val="24"/>
              </w:rPr>
              <w:t>were made</w:t>
            </w:r>
            <w:r w:rsidR="00F969F5">
              <w:rPr>
                <w:rFonts w:ascii="Century Gothic" w:eastAsia="Times New Roman" w:hAnsi="Century Gothic" w:cs="Calibri"/>
                <w:spacing w:val="0"/>
                <w:sz w:val="24"/>
                <w:szCs w:val="24"/>
              </w:rPr>
              <w:t>: 4</w:t>
            </w:r>
            <w:r w:rsidR="00BB2AE2">
              <w:rPr>
                <w:rFonts w:ascii="Century Gothic" w:eastAsia="Times New Roman" w:hAnsi="Century Gothic" w:cs="Calibri"/>
                <w:spacing w:val="0"/>
                <w:sz w:val="24"/>
                <w:szCs w:val="24"/>
              </w:rPr>
              <w:t xml:space="preserve"> to</w:t>
            </w:r>
            <w:r w:rsidR="0061792B">
              <w:rPr>
                <w:rFonts w:ascii="Century Gothic" w:eastAsia="Times New Roman" w:hAnsi="Century Gothic" w:cs="Calibri"/>
                <w:spacing w:val="0"/>
                <w:sz w:val="24"/>
                <w:szCs w:val="24"/>
              </w:rPr>
              <w:t xml:space="preserve"> </w:t>
            </w:r>
            <w:r w:rsidR="001A0DE9">
              <w:rPr>
                <w:rFonts w:ascii="Century Gothic" w:eastAsia="Times New Roman" w:hAnsi="Century Gothic" w:cs="Calibri"/>
                <w:spacing w:val="0"/>
                <w:sz w:val="24"/>
                <w:szCs w:val="24"/>
              </w:rPr>
              <w:t>Adanta</w:t>
            </w:r>
            <w:r w:rsidR="0061792B">
              <w:rPr>
                <w:rFonts w:ascii="Century Gothic" w:eastAsia="Times New Roman" w:hAnsi="Century Gothic" w:cs="Calibri"/>
                <w:spacing w:val="0"/>
                <w:sz w:val="24"/>
                <w:szCs w:val="24"/>
              </w:rPr>
              <w:t xml:space="preserve"> </w:t>
            </w:r>
            <w:r w:rsidR="00F969F5" w:rsidRPr="0035474E">
              <w:rPr>
                <w:rFonts w:ascii="Century Gothic" w:eastAsia="Times New Roman" w:hAnsi="Century Gothic" w:cs="Calibri"/>
                <w:spacing w:val="0"/>
                <w:sz w:val="24"/>
                <w:szCs w:val="24"/>
              </w:rPr>
              <w:t>(</w:t>
            </w:r>
            <w:r w:rsidR="00CC05EE" w:rsidRPr="0035474E">
              <w:rPr>
                <w:rFonts w:ascii="Century Gothic" w:eastAsia="Times New Roman" w:hAnsi="Century Gothic" w:cs="Calibri"/>
                <w:spacing w:val="0"/>
                <w:sz w:val="24"/>
                <w:szCs w:val="24"/>
              </w:rPr>
              <w:t xml:space="preserve">2 </w:t>
            </w:r>
            <w:r w:rsidR="00F969F5" w:rsidRPr="0035474E">
              <w:rPr>
                <w:rFonts w:ascii="Century Gothic" w:eastAsia="Times New Roman" w:hAnsi="Century Gothic" w:cs="Calibri"/>
                <w:spacing w:val="0"/>
                <w:sz w:val="24"/>
                <w:szCs w:val="24"/>
              </w:rPr>
              <w:t>were sent in</w:t>
            </w:r>
            <w:r w:rsidR="00CC05EE" w:rsidRPr="0035474E">
              <w:rPr>
                <w:rFonts w:ascii="Century Gothic" w:eastAsia="Times New Roman" w:hAnsi="Century Gothic" w:cs="Calibri"/>
                <w:spacing w:val="0"/>
                <w:sz w:val="24"/>
                <w:szCs w:val="24"/>
              </w:rPr>
              <w:t xml:space="preserve"> May and 2 </w:t>
            </w:r>
            <w:r w:rsidR="00F969F5" w:rsidRPr="0035474E">
              <w:rPr>
                <w:rFonts w:ascii="Century Gothic" w:eastAsia="Times New Roman" w:hAnsi="Century Gothic" w:cs="Calibri"/>
                <w:spacing w:val="0"/>
                <w:sz w:val="24"/>
                <w:szCs w:val="24"/>
              </w:rPr>
              <w:t xml:space="preserve">were actually sent </w:t>
            </w:r>
            <w:r w:rsidR="00CC05EE" w:rsidRPr="0035474E">
              <w:rPr>
                <w:rFonts w:ascii="Century Gothic" w:eastAsia="Times New Roman" w:hAnsi="Century Gothic" w:cs="Calibri"/>
                <w:spacing w:val="0"/>
                <w:sz w:val="24"/>
                <w:szCs w:val="24"/>
              </w:rPr>
              <w:t>in June</w:t>
            </w:r>
            <w:r w:rsidR="0061792B" w:rsidRPr="0035474E">
              <w:rPr>
                <w:rFonts w:ascii="Century Gothic" w:eastAsia="Times New Roman" w:hAnsi="Century Gothic" w:cs="Calibri"/>
                <w:spacing w:val="0"/>
                <w:sz w:val="24"/>
                <w:szCs w:val="24"/>
              </w:rPr>
              <w:t>)</w:t>
            </w:r>
            <w:r w:rsidR="001A0DE9" w:rsidRPr="0035474E">
              <w:rPr>
                <w:rFonts w:ascii="Century Gothic" w:eastAsia="Times New Roman" w:hAnsi="Century Gothic" w:cs="Calibri"/>
                <w:spacing w:val="0"/>
                <w:sz w:val="24"/>
                <w:szCs w:val="24"/>
              </w:rPr>
              <w:t xml:space="preserve"> &amp; </w:t>
            </w:r>
            <w:r w:rsidR="00032E68" w:rsidRPr="0035474E">
              <w:rPr>
                <w:rFonts w:ascii="Century Gothic" w:eastAsia="Times New Roman" w:hAnsi="Century Gothic" w:cs="Calibri"/>
                <w:spacing w:val="0"/>
                <w:sz w:val="24"/>
                <w:szCs w:val="24"/>
              </w:rPr>
              <w:t xml:space="preserve">4 to </w:t>
            </w:r>
            <w:r w:rsidR="0061792B" w:rsidRPr="0035474E">
              <w:rPr>
                <w:rFonts w:ascii="Century Gothic" w:eastAsia="Times New Roman" w:hAnsi="Century Gothic" w:cs="Calibri"/>
                <w:spacing w:val="0"/>
                <w:sz w:val="24"/>
                <w:szCs w:val="24"/>
              </w:rPr>
              <w:t xml:space="preserve">other private providers. </w:t>
            </w:r>
            <w:r w:rsidR="00F17F63" w:rsidRPr="0035474E">
              <w:rPr>
                <w:rFonts w:ascii="Century Gothic" w:eastAsia="Times New Roman" w:hAnsi="Century Gothic" w:cs="Calibri"/>
                <w:spacing w:val="0"/>
                <w:sz w:val="24"/>
                <w:szCs w:val="24"/>
              </w:rPr>
              <w:t>Kelvin will review emails</w:t>
            </w:r>
            <w:r w:rsidR="00F17F63">
              <w:rPr>
                <w:rFonts w:ascii="Century Gothic" w:eastAsia="Times New Roman" w:hAnsi="Century Gothic" w:cs="Calibri"/>
                <w:spacing w:val="0"/>
                <w:sz w:val="24"/>
                <w:szCs w:val="24"/>
              </w:rPr>
              <w:t xml:space="preserve"> for the 2 in-home referrals</w:t>
            </w:r>
            <w:r w:rsidR="00A8007C">
              <w:rPr>
                <w:rFonts w:ascii="Century Gothic" w:eastAsia="Times New Roman" w:hAnsi="Century Gothic" w:cs="Calibri"/>
                <w:spacing w:val="0"/>
                <w:sz w:val="24"/>
                <w:szCs w:val="24"/>
              </w:rPr>
              <w:t xml:space="preserve"> (Debra denotes this in the emails)</w:t>
            </w:r>
            <w:r w:rsidR="00F17F63">
              <w:rPr>
                <w:rFonts w:ascii="Century Gothic" w:eastAsia="Times New Roman" w:hAnsi="Century Gothic" w:cs="Calibri"/>
                <w:spacing w:val="0"/>
                <w:sz w:val="24"/>
                <w:szCs w:val="24"/>
              </w:rPr>
              <w:t>.</w:t>
            </w:r>
          </w:p>
          <w:p w14:paraId="4595CD22" w14:textId="3C0D4D29" w:rsidR="003F3481" w:rsidRDefault="00BB2AE2" w:rsidP="009C5D44">
            <w:pPr>
              <w:numPr>
                <w:ilvl w:val="0"/>
                <w:numId w:val="4"/>
              </w:numPr>
              <w:spacing w:line="276" w:lineRule="auto"/>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 xml:space="preserve">CBBH: </w:t>
            </w:r>
            <w:r w:rsidR="003F3481">
              <w:rPr>
                <w:rFonts w:ascii="Century Gothic" w:eastAsia="Times New Roman" w:hAnsi="Century Gothic" w:cs="Calibri"/>
                <w:spacing w:val="0"/>
                <w:sz w:val="24"/>
                <w:szCs w:val="24"/>
              </w:rPr>
              <w:t>Will have some</w:t>
            </w:r>
            <w:r w:rsidR="001725BA">
              <w:rPr>
                <w:rFonts w:ascii="Century Gothic" w:eastAsia="Times New Roman" w:hAnsi="Century Gothic" w:cs="Calibri"/>
                <w:spacing w:val="0"/>
                <w:sz w:val="24"/>
                <w:szCs w:val="24"/>
              </w:rPr>
              <w:t xml:space="preserve"> CANS</w:t>
            </w:r>
            <w:r w:rsidR="003F3481">
              <w:rPr>
                <w:rFonts w:ascii="Century Gothic" w:eastAsia="Times New Roman" w:hAnsi="Century Gothic" w:cs="Calibri"/>
                <w:spacing w:val="0"/>
                <w:sz w:val="24"/>
                <w:szCs w:val="24"/>
              </w:rPr>
              <w:t xml:space="preserve"> for June’s </w:t>
            </w:r>
            <w:r w:rsidR="001725BA">
              <w:rPr>
                <w:rFonts w:ascii="Century Gothic" w:eastAsia="Times New Roman" w:hAnsi="Century Gothic" w:cs="Calibri"/>
                <w:spacing w:val="0"/>
                <w:sz w:val="24"/>
                <w:szCs w:val="24"/>
              </w:rPr>
              <w:t>reporting, h</w:t>
            </w:r>
            <w:r w:rsidR="00D95396">
              <w:rPr>
                <w:rFonts w:ascii="Century Gothic" w:eastAsia="Times New Roman" w:hAnsi="Century Gothic" w:cs="Calibri"/>
                <w:spacing w:val="0"/>
                <w:sz w:val="24"/>
                <w:szCs w:val="24"/>
              </w:rPr>
              <w:t xml:space="preserve">ave identified some </w:t>
            </w:r>
            <w:r w:rsidR="001725BA">
              <w:rPr>
                <w:rFonts w:ascii="Century Gothic" w:eastAsia="Times New Roman" w:hAnsi="Century Gothic" w:cs="Calibri"/>
                <w:spacing w:val="0"/>
                <w:sz w:val="24"/>
                <w:szCs w:val="24"/>
              </w:rPr>
              <w:t xml:space="preserve">clients that meet SOC </w:t>
            </w:r>
            <w:r w:rsidR="00E24691">
              <w:rPr>
                <w:rFonts w:ascii="Century Gothic" w:eastAsia="Times New Roman" w:hAnsi="Century Gothic" w:cs="Calibri"/>
                <w:spacing w:val="0"/>
                <w:sz w:val="24"/>
                <w:szCs w:val="24"/>
              </w:rPr>
              <w:t>FI</w:t>
            </w:r>
            <w:r w:rsidR="001725BA">
              <w:rPr>
                <w:rFonts w:ascii="Century Gothic" w:eastAsia="Times New Roman" w:hAnsi="Century Gothic" w:cs="Calibri"/>
                <w:spacing w:val="0"/>
                <w:sz w:val="24"/>
                <w:szCs w:val="24"/>
              </w:rPr>
              <w:t>V</w:t>
            </w:r>
            <w:r w:rsidR="00E24691">
              <w:rPr>
                <w:rFonts w:ascii="Century Gothic" w:eastAsia="Times New Roman" w:hAnsi="Century Gothic" w:cs="Calibri"/>
                <w:spacing w:val="0"/>
                <w:sz w:val="24"/>
                <w:szCs w:val="24"/>
              </w:rPr>
              <w:t>E</w:t>
            </w:r>
            <w:r w:rsidR="001725BA">
              <w:rPr>
                <w:rFonts w:ascii="Century Gothic" w:eastAsia="Times New Roman" w:hAnsi="Century Gothic" w:cs="Calibri"/>
                <w:spacing w:val="0"/>
                <w:sz w:val="24"/>
                <w:szCs w:val="24"/>
              </w:rPr>
              <w:t xml:space="preserve"> criteria </w:t>
            </w:r>
            <w:r w:rsidR="00D95396">
              <w:rPr>
                <w:rFonts w:ascii="Century Gothic" w:eastAsia="Times New Roman" w:hAnsi="Century Gothic" w:cs="Calibri"/>
                <w:spacing w:val="0"/>
                <w:sz w:val="24"/>
                <w:szCs w:val="24"/>
              </w:rPr>
              <w:t xml:space="preserve">internally.  </w:t>
            </w:r>
            <w:r w:rsidR="003F3481">
              <w:rPr>
                <w:rFonts w:ascii="Century Gothic" w:eastAsia="Times New Roman" w:hAnsi="Century Gothic" w:cs="Calibri"/>
                <w:spacing w:val="0"/>
                <w:sz w:val="24"/>
                <w:szCs w:val="24"/>
              </w:rPr>
              <w:t xml:space="preserve">  </w:t>
            </w:r>
          </w:p>
          <w:p w14:paraId="1F910880" w14:textId="02FFE3DD" w:rsidR="00731D5E" w:rsidRPr="001725BA" w:rsidRDefault="00D95396" w:rsidP="009C5D44">
            <w:pPr>
              <w:numPr>
                <w:ilvl w:val="0"/>
                <w:numId w:val="4"/>
              </w:numPr>
              <w:spacing w:line="276" w:lineRule="auto"/>
              <w:rPr>
                <w:rFonts w:ascii="Century Gothic" w:hAnsi="Century Gothic" w:cs="Calibri"/>
              </w:rPr>
            </w:pPr>
            <w:bookmarkStart w:id="3" w:name="_Hlk74297469"/>
            <w:r w:rsidRPr="00EE4348">
              <w:rPr>
                <w:rFonts w:ascii="Century Gothic" w:eastAsia="Times New Roman" w:hAnsi="Century Gothic" w:cs="Calibri"/>
                <w:spacing w:val="0"/>
                <w:sz w:val="24"/>
                <w:szCs w:val="24"/>
              </w:rPr>
              <w:t>Joy asked if the screeners are being done in person, if so, would it be feasible to have peer support</w:t>
            </w:r>
            <w:r w:rsidR="0003791C" w:rsidRPr="00EE4348">
              <w:rPr>
                <w:rFonts w:ascii="Century Gothic" w:eastAsia="Times New Roman" w:hAnsi="Century Gothic" w:cs="Calibri"/>
                <w:spacing w:val="0"/>
                <w:sz w:val="24"/>
                <w:szCs w:val="24"/>
              </w:rPr>
              <w:t xml:space="preserve"> staff</w:t>
            </w:r>
            <w:r w:rsidRPr="00EE4348">
              <w:rPr>
                <w:rFonts w:ascii="Century Gothic" w:eastAsia="Times New Roman" w:hAnsi="Century Gothic" w:cs="Calibri"/>
                <w:spacing w:val="0"/>
                <w:sz w:val="24"/>
                <w:szCs w:val="24"/>
              </w:rPr>
              <w:t xml:space="preserve"> involved</w:t>
            </w:r>
            <w:r w:rsidR="00DA767E" w:rsidRPr="00EE4348">
              <w:rPr>
                <w:rFonts w:ascii="Century Gothic" w:eastAsia="Times New Roman" w:hAnsi="Century Gothic" w:cs="Calibri"/>
                <w:spacing w:val="0"/>
                <w:sz w:val="24"/>
                <w:szCs w:val="24"/>
              </w:rPr>
              <w:t xml:space="preserve"> on the front-end</w:t>
            </w:r>
            <w:r w:rsidRPr="00EE4348">
              <w:rPr>
                <w:rFonts w:ascii="Century Gothic" w:eastAsia="Times New Roman" w:hAnsi="Century Gothic" w:cs="Calibri"/>
                <w:spacing w:val="0"/>
                <w:sz w:val="24"/>
                <w:szCs w:val="24"/>
              </w:rPr>
              <w:t xml:space="preserve"> </w:t>
            </w:r>
            <w:r w:rsidR="002171C8" w:rsidRPr="00EE4348">
              <w:rPr>
                <w:rFonts w:ascii="Century Gothic" w:eastAsia="Times New Roman" w:hAnsi="Century Gothic" w:cs="Calibri"/>
                <w:spacing w:val="0"/>
                <w:sz w:val="24"/>
                <w:szCs w:val="24"/>
              </w:rPr>
              <w:t xml:space="preserve">to support the family </w:t>
            </w:r>
            <w:r w:rsidR="00644AC3" w:rsidRPr="00EE4348">
              <w:rPr>
                <w:rFonts w:ascii="Century Gothic" w:eastAsia="Times New Roman" w:hAnsi="Century Gothic" w:cs="Calibri"/>
                <w:spacing w:val="0"/>
                <w:sz w:val="24"/>
                <w:szCs w:val="24"/>
              </w:rPr>
              <w:t xml:space="preserve">during </w:t>
            </w:r>
            <w:r w:rsidRPr="00EE4348">
              <w:rPr>
                <w:rFonts w:ascii="Century Gothic" w:eastAsia="Times New Roman" w:hAnsi="Century Gothic" w:cs="Calibri"/>
                <w:spacing w:val="0"/>
                <w:sz w:val="24"/>
                <w:szCs w:val="24"/>
              </w:rPr>
              <w:t>the screener process?</w:t>
            </w:r>
            <w:r w:rsidR="003E31BC" w:rsidRPr="00EE4348">
              <w:rPr>
                <w:rFonts w:ascii="Century Gothic" w:eastAsia="Times New Roman" w:hAnsi="Century Gothic" w:cs="Calibri"/>
                <w:spacing w:val="0"/>
                <w:sz w:val="24"/>
                <w:szCs w:val="24"/>
              </w:rPr>
              <w:t xml:space="preserve"> </w:t>
            </w:r>
            <w:r w:rsidR="00FA40A8" w:rsidRPr="00EE4348">
              <w:rPr>
                <w:rFonts w:ascii="Century Gothic" w:eastAsia="Times New Roman" w:hAnsi="Century Gothic" w:cs="Calibri"/>
                <w:spacing w:val="0"/>
                <w:sz w:val="24"/>
                <w:szCs w:val="24"/>
              </w:rPr>
              <w:t xml:space="preserve">Barb noted how many referrals KPFC is getting are coming from DCBS and they are for the SOC FIVE population; she posed concern that they are not getting captured. Also, </w:t>
            </w:r>
            <w:r w:rsidR="003E31BC" w:rsidRPr="00EE4348">
              <w:rPr>
                <w:rFonts w:ascii="Century Gothic" w:eastAsia="Times New Roman" w:hAnsi="Century Gothic" w:cs="Calibri"/>
                <w:spacing w:val="0"/>
                <w:sz w:val="24"/>
                <w:szCs w:val="24"/>
              </w:rPr>
              <w:t>Barb agreed</w:t>
            </w:r>
            <w:r w:rsidR="00FA40A8" w:rsidRPr="00EE4348">
              <w:rPr>
                <w:rFonts w:ascii="Century Gothic" w:eastAsia="Times New Roman" w:hAnsi="Century Gothic" w:cs="Calibri"/>
                <w:spacing w:val="0"/>
                <w:sz w:val="24"/>
                <w:szCs w:val="24"/>
              </w:rPr>
              <w:t xml:space="preserve"> with Joy</w:t>
            </w:r>
            <w:r w:rsidR="008E5AA3" w:rsidRPr="00EE4348">
              <w:rPr>
                <w:rFonts w:ascii="Century Gothic" w:eastAsia="Times New Roman" w:hAnsi="Century Gothic" w:cs="Calibri"/>
                <w:spacing w:val="0"/>
                <w:sz w:val="24"/>
                <w:szCs w:val="24"/>
              </w:rPr>
              <w:t xml:space="preserve"> about how you can do a lot with peer support on the front-end</w:t>
            </w:r>
            <w:r w:rsidR="000A1946" w:rsidRPr="00EE4348">
              <w:rPr>
                <w:rFonts w:ascii="Century Gothic" w:eastAsia="Times New Roman" w:hAnsi="Century Gothic" w:cs="Calibri"/>
                <w:spacing w:val="0"/>
                <w:sz w:val="24"/>
                <w:szCs w:val="24"/>
              </w:rPr>
              <w:t xml:space="preserve">; </w:t>
            </w:r>
            <w:r w:rsidR="00A333BF" w:rsidRPr="00EE4348">
              <w:rPr>
                <w:rFonts w:ascii="Century Gothic" w:eastAsia="Times New Roman" w:hAnsi="Century Gothic" w:cs="Calibri"/>
                <w:spacing w:val="0"/>
                <w:sz w:val="24"/>
                <w:szCs w:val="24"/>
              </w:rPr>
              <w:t xml:space="preserve">she noted how </w:t>
            </w:r>
            <w:r w:rsidR="000A1946" w:rsidRPr="00EE4348">
              <w:rPr>
                <w:rFonts w:ascii="Century Gothic" w:eastAsia="Times New Roman" w:hAnsi="Century Gothic" w:cs="Calibri"/>
                <w:spacing w:val="0"/>
                <w:sz w:val="24"/>
                <w:szCs w:val="24"/>
              </w:rPr>
              <w:t>families are traumatized</w:t>
            </w:r>
            <w:r w:rsidR="00A333BF" w:rsidRPr="00EE4348">
              <w:rPr>
                <w:rFonts w:ascii="Century Gothic" w:eastAsia="Times New Roman" w:hAnsi="Century Gothic" w:cs="Calibri"/>
                <w:spacing w:val="0"/>
                <w:sz w:val="24"/>
                <w:szCs w:val="24"/>
              </w:rPr>
              <w:t xml:space="preserve"> and</w:t>
            </w:r>
            <w:r w:rsidR="00663652" w:rsidRPr="00EE4348">
              <w:rPr>
                <w:rFonts w:ascii="Century Gothic" w:eastAsia="Times New Roman" w:hAnsi="Century Gothic" w:cs="Calibri"/>
                <w:spacing w:val="0"/>
                <w:sz w:val="24"/>
                <w:szCs w:val="24"/>
              </w:rPr>
              <w:t xml:space="preserve"> spoke of closing the gap from the screener, to the CANS, and services</w:t>
            </w:r>
            <w:r w:rsidR="008E5AA3" w:rsidRPr="00EE4348">
              <w:rPr>
                <w:rFonts w:ascii="Century Gothic" w:eastAsia="Times New Roman" w:hAnsi="Century Gothic" w:cs="Calibri"/>
                <w:spacing w:val="0"/>
                <w:sz w:val="24"/>
                <w:szCs w:val="24"/>
              </w:rPr>
              <w:t>.</w:t>
            </w:r>
            <w:r w:rsidR="001725BA" w:rsidRPr="00EE4348">
              <w:rPr>
                <w:rFonts w:ascii="Century Gothic" w:eastAsia="Times New Roman" w:hAnsi="Century Gothic" w:cs="Calibri"/>
                <w:spacing w:val="0"/>
                <w:sz w:val="24"/>
                <w:szCs w:val="24"/>
              </w:rPr>
              <w:t xml:space="preserve"> </w:t>
            </w:r>
            <w:bookmarkEnd w:id="3"/>
            <w:r w:rsidR="00FD0395">
              <w:rPr>
                <w:rFonts w:ascii="Century Gothic" w:eastAsia="Times New Roman" w:hAnsi="Century Gothic" w:cs="Calibri"/>
                <w:spacing w:val="0"/>
                <w:sz w:val="24"/>
                <w:szCs w:val="24"/>
              </w:rPr>
              <w:t>Members suggested that d</w:t>
            </w:r>
            <w:r w:rsidR="00FD0395" w:rsidRPr="00EE4348">
              <w:rPr>
                <w:rFonts w:ascii="Century Gothic" w:eastAsia="Times New Roman" w:hAnsi="Century Gothic" w:cs="Calibri"/>
                <w:spacing w:val="0"/>
                <w:sz w:val="24"/>
                <w:szCs w:val="24"/>
              </w:rPr>
              <w:t>eveloping a peer support process or protocol for DCBS staff/peer support staff might be beneficial</w:t>
            </w:r>
            <w:r w:rsidR="00FD0395">
              <w:rPr>
                <w:rFonts w:ascii="Century Gothic" w:eastAsia="Times New Roman" w:hAnsi="Century Gothic" w:cs="Calibri"/>
                <w:spacing w:val="0"/>
                <w:sz w:val="24"/>
                <w:szCs w:val="24"/>
              </w:rPr>
              <w:t>.</w:t>
            </w:r>
          </w:p>
        </w:tc>
      </w:tr>
      <w:tr w:rsidR="00731D5E" w:rsidRPr="0022578C" w14:paraId="091F234A" w14:textId="77777777" w:rsidTr="00AD7096">
        <w:trPr>
          <w:jc w:val="center"/>
        </w:trPr>
        <w:tc>
          <w:tcPr>
            <w:tcW w:w="564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5366A86" w14:textId="77777777" w:rsidR="00731D5E" w:rsidRPr="00667373" w:rsidRDefault="00731D5E" w:rsidP="0097390A">
            <w:pPr>
              <w:pStyle w:val="BodyCopy"/>
              <w:rPr>
                <w:rFonts w:ascii="Century Gothic" w:hAnsi="Century Gothic" w:cs="Calibri"/>
                <w:b/>
                <w:sz w:val="24"/>
                <w:szCs w:val="24"/>
              </w:rPr>
            </w:pPr>
            <w:r w:rsidRPr="00667373">
              <w:rPr>
                <w:rFonts w:ascii="Century Gothic" w:hAnsi="Century Gothic" w:cs="Calibri"/>
                <w:b/>
                <w:sz w:val="24"/>
                <w:szCs w:val="24"/>
              </w:rPr>
              <w:lastRenderedPageBreak/>
              <w:t>Action Items</w:t>
            </w:r>
          </w:p>
        </w:tc>
        <w:tc>
          <w:tcPr>
            <w:tcW w:w="17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3A137A7" w14:textId="77777777" w:rsidR="00731D5E" w:rsidRPr="00667373" w:rsidRDefault="00731D5E" w:rsidP="0097390A">
            <w:pPr>
              <w:pStyle w:val="BodyCopy"/>
              <w:rPr>
                <w:rFonts w:ascii="Century Gothic" w:hAnsi="Century Gothic" w:cs="Calibri"/>
                <w:b/>
                <w:sz w:val="24"/>
                <w:szCs w:val="24"/>
              </w:rPr>
            </w:pPr>
            <w:r w:rsidRPr="00667373">
              <w:rPr>
                <w:rFonts w:ascii="Century Gothic" w:hAnsi="Century Gothic" w:cs="Calibri"/>
                <w:b/>
                <w:sz w:val="24"/>
                <w:szCs w:val="24"/>
              </w:rPr>
              <w:t>Person Responsible</w:t>
            </w:r>
          </w:p>
        </w:tc>
        <w:tc>
          <w:tcPr>
            <w:tcW w:w="317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E0B226" w14:textId="77777777" w:rsidR="00731D5E" w:rsidRPr="00667373" w:rsidRDefault="00731D5E" w:rsidP="0097390A">
            <w:pPr>
              <w:pStyle w:val="BodyCopy"/>
              <w:rPr>
                <w:rFonts w:ascii="Century Gothic" w:hAnsi="Century Gothic" w:cs="Calibri"/>
                <w:b/>
                <w:sz w:val="24"/>
                <w:szCs w:val="24"/>
              </w:rPr>
            </w:pPr>
            <w:r w:rsidRPr="00667373">
              <w:rPr>
                <w:rFonts w:ascii="Century Gothic" w:hAnsi="Century Gothic" w:cs="Calibri"/>
                <w:b/>
                <w:sz w:val="24"/>
                <w:szCs w:val="24"/>
              </w:rPr>
              <w:t>Deadline</w:t>
            </w:r>
          </w:p>
        </w:tc>
      </w:tr>
      <w:tr w:rsidR="009C208A" w:rsidRPr="00667373" w14:paraId="47F5226F" w14:textId="77777777" w:rsidTr="00AD7096">
        <w:trPr>
          <w:jc w:val="center"/>
        </w:trPr>
        <w:tc>
          <w:tcPr>
            <w:tcW w:w="564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0DE272" w14:textId="77777777" w:rsidR="009C208A" w:rsidRDefault="009C208A" w:rsidP="000167D3">
            <w:pPr>
              <w:pStyle w:val="BodyCopy"/>
              <w:rPr>
                <w:rFonts w:ascii="Century Gothic" w:hAnsi="Century Gothic" w:cs="Calibri"/>
                <w:sz w:val="24"/>
                <w:szCs w:val="24"/>
              </w:rPr>
            </w:pPr>
          </w:p>
          <w:p w14:paraId="02600020" w14:textId="385B490A" w:rsidR="000F7238" w:rsidRPr="00667373" w:rsidRDefault="000F7238" w:rsidP="000167D3">
            <w:pPr>
              <w:pStyle w:val="BodyCopy"/>
              <w:rPr>
                <w:rFonts w:ascii="Century Gothic" w:hAnsi="Century Gothic" w:cs="Calibri"/>
                <w:sz w:val="24"/>
                <w:szCs w:val="24"/>
              </w:rPr>
            </w:pPr>
          </w:p>
        </w:tc>
        <w:tc>
          <w:tcPr>
            <w:tcW w:w="17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F1852C" w14:textId="5A4C97EB" w:rsidR="009C208A" w:rsidRPr="00667373" w:rsidRDefault="009C208A" w:rsidP="000167D3">
            <w:pPr>
              <w:pStyle w:val="BodyCopy"/>
              <w:rPr>
                <w:rFonts w:ascii="Century Gothic" w:hAnsi="Century Gothic" w:cs="Calibri"/>
                <w:sz w:val="24"/>
                <w:szCs w:val="24"/>
              </w:rPr>
            </w:pPr>
          </w:p>
        </w:tc>
        <w:tc>
          <w:tcPr>
            <w:tcW w:w="317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8EAFA5" w14:textId="476CEA09" w:rsidR="009C208A" w:rsidRPr="00667373" w:rsidRDefault="009C208A" w:rsidP="000167D3">
            <w:pPr>
              <w:pStyle w:val="BodyCopy"/>
              <w:rPr>
                <w:rFonts w:ascii="Century Gothic" w:hAnsi="Century Gothic" w:cs="Calibri"/>
                <w:sz w:val="24"/>
                <w:szCs w:val="24"/>
              </w:rPr>
            </w:pPr>
          </w:p>
        </w:tc>
      </w:tr>
      <w:tr w:rsidR="0059714D" w:rsidRPr="00667373" w14:paraId="2E35AA3F"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236DFD5" w14:textId="77777777" w:rsidR="0059714D" w:rsidRPr="00667373" w:rsidRDefault="00D15395" w:rsidP="009C5D44">
            <w:pPr>
              <w:pStyle w:val="MinutesandAgendaTitles"/>
              <w:numPr>
                <w:ilvl w:val="0"/>
                <w:numId w:val="1"/>
              </w:numPr>
              <w:rPr>
                <w:rFonts w:ascii="Century Gothic" w:hAnsi="Century Gothic" w:cs="Calibri"/>
                <w:color w:val="auto"/>
                <w:sz w:val="24"/>
                <w:szCs w:val="24"/>
              </w:rPr>
            </w:pPr>
            <w:bookmarkStart w:id="4" w:name="_Hlk74304823"/>
            <w:r w:rsidRPr="00667373">
              <w:rPr>
                <w:rFonts w:ascii="Century Gothic" w:hAnsi="Century Gothic" w:cs="Calibri"/>
                <w:color w:val="auto"/>
                <w:sz w:val="24"/>
                <w:szCs w:val="24"/>
              </w:rPr>
              <w:t>Other</w:t>
            </w:r>
            <w:r w:rsidR="00137374" w:rsidRPr="00667373">
              <w:rPr>
                <w:rFonts w:ascii="Century Gothic" w:hAnsi="Century Gothic" w:cs="Calibri"/>
                <w:color w:val="auto"/>
                <w:sz w:val="24"/>
                <w:szCs w:val="24"/>
              </w:rPr>
              <w:t xml:space="preserve"> Agency Updates</w:t>
            </w:r>
            <w:bookmarkEnd w:id="4"/>
          </w:p>
        </w:tc>
      </w:tr>
      <w:tr w:rsidR="0059714D" w:rsidRPr="00667373" w14:paraId="3B565C8A"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0388DF" w14:textId="77777777" w:rsidR="004D18CE" w:rsidRDefault="004D18CE" w:rsidP="004D18CE">
            <w:pPr>
              <w:pStyle w:val="xmsolistparagraph"/>
              <w:shd w:val="clear" w:color="auto" w:fill="FFFFFF"/>
              <w:spacing w:before="0" w:beforeAutospacing="0" w:after="0" w:afterAutospacing="0"/>
              <w:ind w:left="360" w:hanging="360"/>
              <w:rPr>
                <w:rFonts w:ascii="Calibri" w:hAnsi="Calibri" w:cs="Calibri"/>
                <w:color w:val="201F1E"/>
                <w:spacing w:val="8"/>
                <w:sz w:val="18"/>
                <w:szCs w:val="18"/>
              </w:rPr>
            </w:pPr>
            <w:r>
              <w:rPr>
                <w:rFonts w:ascii="Wingdings" w:hAnsi="Wingdings" w:cs="Calibri"/>
                <w:color w:val="201F1E"/>
                <w:spacing w:val="8"/>
                <w:bdr w:val="none" w:sz="0" w:space="0" w:color="auto" w:frame="1"/>
              </w:rPr>
              <w:t>v</w:t>
            </w:r>
            <w:r>
              <w:rPr>
                <w:color w:val="201F1E"/>
                <w:spacing w:val="8"/>
                <w:sz w:val="14"/>
                <w:szCs w:val="14"/>
                <w:bdr w:val="none" w:sz="0" w:space="0" w:color="auto" w:frame="1"/>
              </w:rPr>
              <w:t> </w:t>
            </w:r>
            <w:r>
              <w:rPr>
                <w:rFonts w:ascii="Century Gothic" w:hAnsi="Century Gothic" w:cs="Calibri"/>
                <w:color w:val="201F1E"/>
                <w:spacing w:val="8"/>
                <w:bdr w:val="none" w:sz="0" w:space="0" w:color="auto" w:frame="1"/>
              </w:rPr>
              <w:t>SOC FIVE</w:t>
            </w:r>
          </w:p>
          <w:p w14:paraId="685B0808" w14:textId="46467D36" w:rsidR="004D18CE" w:rsidRDefault="004D18CE" w:rsidP="001725BA">
            <w:pPr>
              <w:pStyle w:val="xmsolistparagraph"/>
              <w:shd w:val="clear" w:color="auto" w:fill="FFFFFF"/>
              <w:spacing w:before="0" w:beforeAutospacing="0" w:after="0" w:afterAutospacing="0"/>
              <w:ind w:left="720" w:hanging="360"/>
              <w:rPr>
                <w:rFonts w:ascii="Calibri" w:hAnsi="Calibri" w:cs="Calibri"/>
                <w:color w:val="201F1E"/>
                <w:spacing w:val="8"/>
                <w:sz w:val="18"/>
                <w:szCs w:val="18"/>
              </w:rPr>
            </w:pPr>
            <w:r>
              <w:rPr>
                <w:rFonts w:ascii="Wingdings" w:hAnsi="Wingdings" w:cs="Calibri"/>
                <w:color w:val="201F1E"/>
                <w:spacing w:val="8"/>
                <w:bdr w:val="none" w:sz="0" w:space="0" w:color="auto" w:frame="1"/>
              </w:rPr>
              <w:t>Ø</w:t>
            </w:r>
            <w:r>
              <w:rPr>
                <w:color w:val="201F1E"/>
                <w:spacing w:val="8"/>
                <w:sz w:val="14"/>
                <w:szCs w:val="14"/>
                <w:bdr w:val="none" w:sz="0" w:space="0" w:color="auto" w:frame="1"/>
              </w:rPr>
              <w:t> </w:t>
            </w:r>
            <w:r w:rsidR="001725BA" w:rsidRPr="001725BA">
              <w:rPr>
                <w:rFonts w:ascii="Century Gothic" w:hAnsi="Century Gothic"/>
                <w:color w:val="201F1E"/>
                <w:spacing w:val="8"/>
                <w:bdr w:val="none" w:sz="0" w:space="0" w:color="auto" w:frame="1"/>
              </w:rPr>
              <w:t>Working on g</w:t>
            </w:r>
            <w:r w:rsidR="00BB2AE2" w:rsidRPr="001725BA">
              <w:rPr>
                <w:rFonts w:ascii="Century Gothic" w:hAnsi="Century Gothic"/>
                <w:color w:val="201F1E"/>
                <w:spacing w:val="8"/>
                <w:bdr w:val="none" w:sz="0" w:space="0" w:color="auto" w:frame="1"/>
              </w:rPr>
              <w:t xml:space="preserve">etting </w:t>
            </w:r>
            <w:r w:rsidR="00BB2AE2">
              <w:rPr>
                <w:rFonts w:ascii="Century Gothic" w:hAnsi="Century Gothic"/>
                <w:color w:val="201F1E"/>
                <w:spacing w:val="8"/>
                <w:bdr w:val="none" w:sz="0" w:space="0" w:color="auto" w:frame="1"/>
              </w:rPr>
              <w:t xml:space="preserve">screening </w:t>
            </w:r>
            <w:r w:rsidR="00BB2AE2" w:rsidRPr="001725BA">
              <w:rPr>
                <w:rFonts w:ascii="Century Gothic" w:hAnsi="Century Gothic"/>
                <w:color w:val="201F1E"/>
                <w:spacing w:val="8"/>
                <w:bdr w:val="none" w:sz="0" w:space="0" w:color="auto" w:frame="1"/>
              </w:rPr>
              <w:t xml:space="preserve">brochures out to the </w:t>
            </w:r>
            <w:r w:rsidR="00BB2AE2">
              <w:rPr>
                <w:rFonts w:ascii="Century Gothic" w:hAnsi="Century Gothic"/>
                <w:color w:val="201F1E"/>
                <w:spacing w:val="8"/>
                <w:bdr w:val="none" w:sz="0" w:space="0" w:color="auto" w:frame="1"/>
              </w:rPr>
              <w:t>local offices</w:t>
            </w:r>
            <w:r w:rsidR="00BB2AE2" w:rsidRPr="001725BA">
              <w:rPr>
                <w:rFonts w:ascii="Century Gothic" w:hAnsi="Century Gothic"/>
                <w:color w:val="201F1E"/>
                <w:spacing w:val="8"/>
                <w:bdr w:val="none" w:sz="0" w:space="0" w:color="auto" w:frame="1"/>
              </w:rPr>
              <w:t xml:space="preserve"> and continue</w:t>
            </w:r>
            <w:r w:rsidR="00BB2AE2">
              <w:rPr>
                <w:rFonts w:ascii="Century Gothic" w:hAnsi="Century Gothic"/>
                <w:color w:val="201F1E"/>
                <w:spacing w:val="8"/>
                <w:bdr w:val="none" w:sz="0" w:space="0" w:color="auto" w:frame="1"/>
              </w:rPr>
              <w:t xml:space="preserve"> outreach </w:t>
            </w:r>
            <w:r w:rsidR="001A0DE9">
              <w:rPr>
                <w:rFonts w:ascii="Century Gothic" w:hAnsi="Century Gothic"/>
                <w:color w:val="201F1E"/>
                <w:spacing w:val="8"/>
                <w:bdr w:val="none" w:sz="0" w:space="0" w:color="auto" w:frame="1"/>
              </w:rPr>
              <w:t>through</w:t>
            </w:r>
            <w:r w:rsidR="00BB2AE2" w:rsidRPr="001725BA">
              <w:rPr>
                <w:rFonts w:ascii="Century Gothic" w:hAnsi="Century Gothic"/>
                <w:color w:val="201F1E"/>
                <w:spacing w:val="8"/>
                <w:bdr w:val="none" w:sz="0" w:space="0" w:color="auto" w:frame="1"/>
              </w:rPr>
              <w:t xml:space="preserve"> community partner meetings.</w:t>
            </w:r>
            <w:r w:rsidR="00BB2AE2">
              <w:rPr>
                <w:color w:val="201F1E"/>
                <w:spacing w:val="8"/>
                <w:sz w:val="14"/>
                <w:szCs w:val="14"/>
                <w:bdr w:val="none" w:sz="0" w:space="0" w:color="auto" w:frame="1"/>
              </w:rPr>
              <w:t xml:space="preserve">  </w:t>
            </w:r>
            <w:r w:rsidR="00BB2AE2" w:rsidRPr="001725BA">
              <w:rPr>
                <w:rFonts w:ascii="Century Gothic" w:hAnsi="Century Gothic"/>
                <w:color w:val="201F1E"/>
                <w:spacing w:val="8"/>
                <w:bdr w:val="none" w:sz="0" w:space="0" w:color="auto" w:frame="1"/>
              </w:rPr>
              <w:t>Funding opportunity will be coming out in Jul</w:t>
            </w:r>
            <w:r w:rsidR="001725BA">
              <w:rPr>
                <w:rFonts w:ascii="Century Gothic" w:hAnsi="Century Gothic"/>
                <w:color w:val="201F1E"/>
                <w:spacing w:val="8"/>
                <w:bdr w:val="none" w:sz="0" w:space="0" w:color="auto" w:frame="1"/>
              </w:rPr>
              <w:t>y. O</w:t>
            </w:r>
            <w:r w:rsidR="00BB2AE2" w:rsidRPr="001725BA">
              <w:rPr>
                <w:rFonts w:ascii="Century Gothic" w:hAnsi="Century Gothic"/>
                <w:color w:val="201F1E"/>
                <w:spacing w:val="8"/>
                <w:bdr w:val="none" w:sz="0" w:space="0" w:color="auto" w:frame="1"/>
              </w:rPr>
              <w:t>utreach will continue to spread awareness on funding opportunities.</w:t>
            </w:r>
            <w:r w:rsidR="00BB2AE2">
              <w:rPr>
                <w:color w:val="201F1E"/>
                <w:spacing w:val="8"/>
                <w:bdr w:val="none" w:sz="0" w:space="0" w:color="auto" w:frame="1"/>
              </w:rPr>
              <w:t xml:space="preserve">  </w:t>
            </w:r>
          </w:p>
          <w:p w14:paraId="07501664" w14:textId="77777777" w:rsidR="004D18CE" w:rsidRDefault="004D18CE" w:rsidP="004D18CE">
            <w:pPr>
              <w:pStyle w:val="xmsolistparagraph"/>
              <w:shd w:val="clear" w:color="auto" w:fill="FFFFFF"/>
              <w:spacing w:before="0" w:beforeAutospacing="0" w:after="0" w:afterAutospacing="0"/>
              <w:ind w:left="360" w:hanging="360"/>
              <w:rPr>
                <w:rFonts w:ascii="Calibri" w:hAnsi="Calibri" w:cs="Calibri"/>
                <w:color w:val="201F1E"/>
                <w:spacing w:val="8"/>
                <w:sz w:val="18"/>
                <w:szCs w:val="18"/>
              </w:rPr>
            </w:pPr>
            <w:r>
              <w:rPr>
                <w:rFonts w:ascii="Wingdings" w:hAnsi="Wingdings" w:cs="Calibri"/>
                <w:color w:val="201F1E"/>
                <w:spacing w:val="8"/>
                <w:bdr w:val="none" w:sz="0" w:space="0" w:color="auto" w:frame="1"/>
              </w:rPr>
              <w:t>v</w:t>
            </w:r>
            <w:r>
              <w:rPr>
                <w:color w:val="201F1E"/>
                <w:spacing w:val="8"/>
                <w:sz w:val="14"/>
                <w:szCs w:val="14"/>
                <w:bdr w:val="none" w:sz="0" w:space="0" w:color="auto" w:frame="1"/>
              </w:rPr>
              <w:t> </w:t>
            </w:r>
            <w:r>
              <w:rPr>
                <w:rFonts w:ascii="Century Gothic" w:hAnsi="Century Gothic" w:cs="Calibri"/>
                <w:color w:val="201F1E"/>
                <w:spacing w:val="8"/>
                <w:bdr w:val="none" w:sz="0" w:space="0" w:color="auto" w:frame="1"/>
              </w:rPr>
              <w:t>DCBS</w:t>
            </w:r>
          </w:p>
          <w:p w14:paraId="2677BAFE" w14:textId="03854D45" w:rsidR="004D18CE" w:rsidRDefault="004D18CE" w:rsidP="004D18CE">
            <w:pPr>
              <w:pStyle w:val="xmsolistparagraph"/>
              <w:shd w:val="clear" w:color="auto" w:fill="FFFFFF"/>
              <w:spacing w:before="0" w:beforeAutospacing="0" w:after="0" w:afterAutospacing="0"/>
              <w:ind w:left="720" w:hanging="360"/>
              <w:rPr>
                <w:rFonts w:ascii="Calibri" w:hAnsi="Calibri" w:cs="Calibri"/>
                <w:color w:val="201F1E"/>
                <w:spacing w:val="8"/>
                <w:sz w:val="18"/>
                <w:szCs w:val="18"/>
              </w:rPr>
            </w:pPr>
            <w:r>
              <w:rPr>
                <w:rFonts w:ascii="Wingdings" w:hAnsi="Wingdings" w:cs="Calibri"/>
                <w:color w:val="201F1E"/>
                <w:spacing w:val="8"/>
                <w:bdr w:val="none" w:sz="0" w:space="0" w:color="auto" w:frame="1"/>
              </w:rPr>
              <w:lastRenderedPageBreak/>
              <w:t>Ø</w:t>
            </w:r>
            <w:r>
              <w:rPr>
                <w:color w:val="201F1E"/>
                <w:spacing w:val="8"/>
                <w:sz w:val="14"/>
                <w:szCs w:val="14"/>
                <w:bdr w:val="none" w:sz="0" w:space="0" w:color="auto" w:frame="1"/>
              </w:rPr>
              <w:t> </w:t>
            </w:r>
            <w:r w:rsidR="001A0DE9" w:rsidRPr="001725BA">
              <w:rPr>
                <w:rFonts w:ascii="Century Gothic" w:hAnsi="Century Gothic"/>
                <w:color w:val="201F1E"/>
                <w:spacing w:val="8"/>
                <w:bdr w:val="none" w:sz="0" w:space="0" w:color="auto" w:frame="1"/>
              </w:rPr>
              <w:t>Retur</w:t>
            </w:r>
            <w:r w:rsidR="001A0DE9">
              <w:rPr>
                <w:rFonts w:ascii="Century Gothic" w:hAnsi="Century Gothic"/>
                <w:color w:val="201F1E"/>
                <w:spacing w:val="8"/>
                <w:bdr w:val="none" w:sz="0" w:space="0" w:color="auto" w:frame="1"/>
              </w:rPr>
              <w:t>n</w:t>
            </w:r>
            <w:r w:rsidR="001A0DE9" w:rsidRPr="001725BA">
              <w:rPr>
                <w:rFonts w:ascii="Century Gothic" w:hAnsi="Century Gothic"/>
                <w:color w:val="201F1E"/>
                <w:spacing w:val="8"/>
                <w:bdr w:val="none" w:sz="0" w:space="0" w:color="auto" w:frame="1"/>
              </w:rPr>
              <w:t>ing to some normalcy in the offices as capacity increases to 30% in office.  Home</w:t>
            </w:r>
            <w:r w:rsidR="001A0DE9">
              <w:rPr>
                <w:rFonts w:ascii="Century Gothic" w:hAnsi="Century Gothic"/>
                <w:color w:val="201F1E"/>
                <w:spacing w:val="8"/>
                <w:bdr w:val="none" w:sz="0" w:space="0" w:color="auto" w:frame="1"/>
              </w:rPr>
              <w:t xml:space="preserve"> visits are quarterly and in person for in</w:t>
            </w:r>
            <w:r w:rsidR="00A12257">
              <w:rPr>
                <w:rFonts w:ascii="Century Gothic" w:hAnsi="Century Gothic"/>
                <w:color w:val="201F1E"/>
                <w:spacing w:val="8"/>
                <w:bdr w:val="none" w:sz="0" w:space="0" w:color="auto" w:frame="1"/>
              </w:rPr>
              <w:t>-</w:t>
            </w:r>
            <w:r w:rsidR="001A0DE9">
              <w:rPr>
                <w:rFonts w:ascii="Century Gothic" w:hAnsi="Century Gothic"/>
                <w:color w:val="201F1E"/>
                <w:spacing w:val="8"/>
                <w:bdr w:val="none" w:sz="0" w:space="0" w:color="auto" w:frame="1"/>
              </w:rPr>
              <w:t xml:space="preserve">home population. </w:t>
            </w:r>
            <w:r w:rsidR="001A0DE9" w:rsidRPr="001725BA">
              <w:rPr>
                <w:rFonts w:ascii="Century Gothic" w:hAnsi="Century Gothic"/>
                <w:color w:val="201F1E"/>
                <w:spacing w:val="8"/>
                <w:bdr w:val="none" w:sz="0" w:space="0" w:color="auto" w:frame="1"/>
              </w:rPr>
              <w:t xml:space="preserve"> All investigations will go back to face to face.</w:t>
            </w:r>
            <w:r w:rsidR="001A0DE9">
              <w:rPr>
                <w:color w:val="201F1E"/>
                <w:spacing w:val="8"/>
                <w:sz w:val="14"/>
                <w:szCs w:val="14"/>
                <w:bdr w:val="none" w:sz="0" w:space="0" w:color="auto" w:frame="1"/>
              </w:rPr>
              <w:t xml:space="preserve"> </w:t>
            </w:r>
          </w:p>
          <w:p w14:paraId="5E4497A8" w14:textId="51D41878" w:rsidR="009E61A0" w:rsidRPr="00667373" w:rsidRDefault="009E61A0" w:rsidP="004D18CE"/>
          <w:p w14:paraId="366CD7EF" w14:textId="77777777" w:rsidR="00137374" w:rsidRPr="00667373" w:rsidRDefault="00137374" w:rsidP="009C5D44">
            <w:pPr>
              <w:pStyle w:val="ListParagraph"/>
              <w:numPr>
                <w:ilvl w:val="0"/>
                <w:numId w:val="2"/>
              </w:numPr>
              <w:rPr>
                <w:rFonts w:ascii="Century Gothic" w:hAnsi="Century Gothic" w:cs="Calibri"/>
                <w:sz w:val="24"/>
                <w:szCs w:val="24"/>
              </w:rPr>
            </w:pPr>
            <w:r w:rsidRPr="00667373">
              <w:rPr>
                <w:rFonts w:ascii="Century Gothic" w:hAnsi="Century Gothic" w:cs="Calibri"/>
                <w:sz w:val="24"/>
                <w:szCs w:val="24"/>
              </w:rPr>
              <w:t>CRBH</w:t>
            </w:r>
          </w:p>
          <w:p w14:paraId="6FBA1CB0" w14:textId="64AF0879" w:rsidR="00667373" w:rsidRPr="00667373" w:rsidRDefault="00A12257" w:rsidP="009C5D44">
            <w:pPr>
              <w:pStyle w:val="ListParagraph"/>
              <w:numPr>
                <w:ilvl w:val="1"/>
                <w:numId w:val="2"/>
              </w:numPr>
              <w:rPr>
                <w:rFonts w:ascii="Century Gothic" w:hAnsi="Century Gothic" w:cs="Calibri"/>
                <w:sz w:val="24"/>
                <w:szCs w:val="24"/>
              </w:rPr>
            </w:pPr>
            <w:r>
              <w:rPr>
                <w:rFonts w:ascii="Century Gothic" w:hAnsi="Century Gothic" w:cs="Calibri"/>
                <w:sz w:val="24"/>
                <w:szCs w:val="24"/>
              </w:rPr>
              <w:t>As previously mentioned, no referrals have been received from DCBS this month.</w:t>
            </w:r>
            <w:r w:rsidR="000F7238">
              <w:rPr>
                <w:rFonts w:ascii="Century Gothic" w:hAnsi="Century Gothic" w:cs="Calibri"/>
                <w:sz w:val="24"/>
                <w:szCs w:val="24"/>
              </w:rPr>
              <w:t xml:space="preserve"> RIAC agreed to sponsor family fun night items.</w:t>
            </w:r>
            <w:r>
              <w:rPr>
                <w:rFonts w:ascii="Century Gothic" w:hAnsi="Century Gothic" w:cs="Calibri"/>
                <w:sz w:val="24"/>
                <w:szCs w:val="24"/>
              </w:rPr>
              <w:t xml:space="preserve"> </w:t>
            </w:r>
            <w:r w:rsidR="001A0DE9" w:rsidRPr="000F7238">
              <w:rPr>
                <w:rFonts w:ascii="Century Gothic" w:hAnsi="Century Gothic" w:cs="Calibri"/>
                <w:sz w:val="24"/>
                <w:szCs w:val="24"/>
              </w:rPr>
              <w:t xml:space="preserve">Games will be distributed with Resource information for </w:t>
            </w:r>
            <w:r w:rsidR="0097316B" w:rsidRPr="000F7238">
              <w:rPr>
                <w:rFonts w:ascii="Century Gothic" w:hAnsi="Century Gothic" w:cs="Calibri"/>
                <w:sz w:val="24"/>
                <w:szCs w:val="24"/>
              </w:rPr>
              <w:t>SOC</w:t>
            </w:r>
            <w:r w:rsidR="001A0DE9" w:rsidRPr="000F7238">
              <w:rPr>
                <w:rFonts w:ascii="Century Gothic" w:hAnsi="Century Gothic" w:cs="Calibri"/>
                <w:sz w:val="24"/>
                <w:szCs w:val="24"/>
              </w:rPr>
              <w:t xml:space="preserve"> families.</w:t>
            </w:r>
            <w:r w:rsidR="001A0DE9">
              <w:rPr>
                <w:rFonts w:ascii="Century Gothic" w:hAnsi="Century Gothic" w:cs="Calibri"/>
                <w:sz w:val="24"/>
                <w:szCs w:val="24"/>
              </w:rPr>
              <w:t xml:space="preserve">  Offering summer programming within all their counites.  Trying to serve as many kids and families as possible.  </w:t>
            </w:r>
          </w:p>
          <w:p w14:paraId="311DE083" w14:textId="31A776F3" w:rsidR="00137374" w:rsidRDefault="00137374" w:rsidP="009C5D44">
            <w:pPr>
              <w:pStyle w:val="ListParagraph"/>
              <w:numPr>
                <w:ilvl w:val="0"/>
                <w:numId w:val="2"/>
              </w:numPr>
              <w:rPr>
                <w:rFonts w:ascii="Century Gothic" w:hAnsi="Century Gothic" w:cs="Calibri"/>
                <w:sz w:val="24"/>
                <w:szCs w:val="24"/>
              </w:rPr>
            </w:pPr>
            <w:r w:rsidRPr="00667373">
              <w:rPr>
                <w:rFonts w:ascii="Century Gothic" w:hAnsi="Century Gothic" w:cs="Calibri"/>
                <w:sz w:val="24"/>
                <w:szCs w:val="24"/>
              </w:rPr>
              <w:t xml:space="preserve">ADANTA </w:t>
            </w:r>
          </w:p>
          <w:p w14:paraId="008B1E4D" w14:textId="00F720B8" w:rsidR="00A770E2" w:rsidRPr="00667373" w:rsidRDefault="00F75314" w:rsidP="009C5D44">
            <w:pPr>
              <w:pStyle w:val="ListParagraph"/>
              <w:numPr>
                <w:ilvl w:val="0"/>
                <w:numId w:val="8"/>
              </w:numPr>
              <w:ind w:left="690"/>
              <w:rPr>
                <w:rFonts w:ascii="Century Gothic" w:hAnsi="Century Gothic" w:cs="Calibri"/>
                <w:sz w:val="24"/>
                <w:szCs w:val="24"/>
              </w:rPr>
            </w:pPr>
            <w:r>
              <w:rPr>
                <w:rFonts w:ascii="Century Gothic" w:hAnsi="Century Gothic" w:cs="Calibri"/>
                <w:sz w:val="24"/>
                <w:szCs w:val="24"/>
              </w:rPr>
              <w:t xml:space="preserve">Sent </w:t>
            </w:r>
            <w:r w:rsidR="001A0DE9">
              <w:rPr>
                <w:rFonts w:ascii="Century Gothic" w:hAnsi="Century Gothic" w:cs="Calibri"/>
                <w:sz w:val="24"/>
                <w:szCs w:val="24"/>
              </w:rPr>
              <w:t>several staff to SOC Academy</w:t>
            </w:r>
            <w:r>
              <w:rPr>
                <w:rFonts w:ascii="Century Gothic" w:hAnsi="Century Gothic" w:cs="Calibri"/>
                <w:sz w:val="24"/>
                <w:szCs w:val="24"/>
              </w:rPr>
              <w:t xml:space="preserve">. </w:t>
            </w:r>
            <w:r w:rsidR="001A0DE9">
              <w:rPr>
                <w:rFonts w:ascii="Century Gothic" w:hAnsi="Century Gothic" w:cs="Calibri"/>
                <w:sz w:val="24"/>
                <w:szCs w:val="24"/>
              </w:rPr>
              <w:t>Have sta</w:t>
            </w:r>
            <w:r w:rsidR="00E30DE2">
              <w:rPr>
                <w:rFonts w:ascii="Century Gothic" w:hAnsi="Century Gothic" w:cs="Calibri"/>
                <w:sz w:val="24"/>
                <w:szCs w:val="24"/>
              </w:rPr>
              <w:t>r</w:t>
            </w:r>
            <w:r w:rsidR="001A0DE9">
              <w:rPr>
                <w:rFonts w:ascii="Century Gothic" w:hAnsi="Century Gothic" w:cs="Calibri"/>
                <w:sz w:val="24"/>
                <w:szCs w:val="24"/>
              </w:rPr>
              <w:t xml:space="preserve">ted receiving some referrals.  Staffing continues to be an issue, LRC has just resigned at the end of the month. Not been able to hire for in home therapist.  Hopeful that the </w:t>
            </w:r>
            <w:proofErr w:type="spellStart"/>
            <w:r w:rsidR="001A0DE9">
              <w:rPr>
                <w:rFonts w:ascii="Century Gothic" w:hAnsi="Century Gothic" w:cs="Calibri"/>
                <w:sz w:val="24"/>
                <w:szCs w:val="24"/>
              </w:rPr>
              <w:t>Hifi</w:t>
            </w:r>
            <w:proofErr w:type="spellEnd"/>
            <w:r w:rsidR="001A0DE9">
              <w:rPr>
                <w:rFonts w:ascii="Century Gothic" w:hAnsi="Century Gothic" w:cs="Calibri"/>
                <w:sz w:val="24"/>
                <w:szCs w:val="24"/>
              </w:rPr>
              <w:t xml:space="preserve">-wrap will get back on track in July. </w:t>
            </w:r>
          </w:p>
          <w:p w14:paraId="12E98750" w14:textId="46C7B7F3" w:rsidR="009E03DD" w:rsidRDefault="009E03DD" w:rsidP="009C5D44">
            <w:pPr>
              <w:pStyle w:val="ListParagraph"/>
              <w:numPr>
                <w:ilvl w:val="0"/>
                <w:numId w:val="2"/>
              </w:numPr>
              <w:rPr>
                <w:rFonts w:ascii="Century Gothic" w:hAnsi="Century Gothic" w:cs="Calibri"/>
                <w:sz w:val="24"/>
                <w:szCs w:val="24"/>
              </w:rPr>
            </w:pPr>
            <w:r>
              <w:rPr>
                <w:rFonts w:ascii="Century Gothic" w:hAnsi="Century Gothic" w:cs="Calibri"/>
                <w:sz w:val="24"/>
                <w:szCs w:val="24"/>
              </w:rPr>
              <w:t>KPFC</w:t>
            </w:r>
          </w:p>
          <w:p w14:paraId="4C58FB53" w14:textId="23AEF3F5" w:rsidR="00F75314" w:rsidRDefault="00BB2AE2" w:rsidP="009C5D44">
            <w:pPr>
              <w:pStyle w:val="ListParagraph"/>
              <w:numPr>
                <w:ilvl w:val="1"/>
                <w:numId w:val="2"/>
              </w:numPr>
              <w:rPr>
                <w:rFonts w:ascii="Century Gothic" w:hAnsi="Century Gothic" w:cs="Calibri"/>
                <w:sz w:val="24"/>
                <w:szCs w:val="24"/>
              </w:rPr>
            </w:pPr>
            <w:r>
              <w:rPr>
                <w:rFonts w:ascii="Century Gothic" w:hAnsi="Century Gothic" w:cs="Calibri"/>
                <w:sz w:val="24"/>
                <w:szCs w:val="24"/>
              </w:rPr>
              <w:t xml:space="preserve">Have a new </w:t>
            </w:r>
            <w:r w:rsidR="00E30DE2">
              <w:rPr>
                <w:rFonts w:ascii="Century Gothic" w:hAnsi="Century Gothic" w:cs="Calibri"/>
                <w:sz w:val="24"/>
                <w:szCs w:val="24"/>
              </w:rPr>
              <w:t xml:space="preserve">peer support specialist </w:t>
            </w:r>
            <w:r>
              <w:rPr>
                <w:rFonts w:ascii="Century Gothic" w:hAnsi="Century Gothic" w:cs="Calibri"/>
                <w:sz w:val="24"/>
                <w:szCs w:val="24"/>
              </w:rPr>
              <w:t xml:space="preserve">in the Cumberland region.  The Cope </w:t>
            </w:r>
            <w:r w:rsidR="00032E68">
              <w:rPr>
                <w:rFonts w:ascii="Century Gothic" w:hAnsi="Century Gothic" w:cs="Calibri"/>
                <w:sz w:val="24"/>
                <w:szCs w:val="24"/>
              </w:rPr>
              <w:t xml:space="preserve">House </w:t>
            </w:r>
            <w:r>
              <w:rPr>
                <w:rFonts w:ascii="Century Gothic" w:hAnsi="Century Gothic" w:cs="Calibri"/>
                <w:sz w:val="24"/>
                <w:szCs w:val="24"/>
              </w:rPr>
              <w:t>will be getting upgraded to be a family friendly</w:t>
            </w:r>
            <w:r w:rsidR="00F75314">
              <w:rPr>
                <w:rFonts w:ascii="Century Gothic" w:hAnsi="Century Gothic" w:cs="Calibri"/>
                <w:sz w:val="24"/>
                <w:szCs w:val="24"/>
              </w:rPr>
              <w:t xml:space="preserve"> and</w:t>
            </w:r>
            <w:r>
              <w:rPr>
                <w:rFonts w:ascii="Century Gothic" w:hAnsi="Century Gothic" w:cs="Calibri"/>
                <w:sz w:val="24"/>
                <w:szCs w:val="24"/>
              </w:rPr>
              <w:t xml:space="preserve"> inviting drop in space.  KPFC SOC </w:t>
            </w:r>
            <w:r w:rsidR="00E30DE2">
              <w:rPr>
                <w:rFonts w:ascii="Century Gothic" w:hAnsi="Century Gothic" w:cs="Calibri"/>
                <w:sz w:val="24"/>
                <w:szCs w:val="24"/>
              </w:rPr>
              <w:t>FI</w:t>
            </w:r>
            <w:r>
              <w:rPr>
                <w:rFonts w:ascii="Century Gothic" w:hAnsi="Century Gothic" w:cs="Calibri"/>
                <w:sz w:val="24"/>
                <w:szCs w:val="24"/>
              </w:rPr>
              <w:t>V</w:t>
            </w:r>
            <w:r w:rsidR="00E30DE2">
              <w:rPr>
                <w:rFonts w:ascii="Century Gothic" w:hAnsi="Century Gothic" w:cs="Calibri"/>
                <w:sz w:val="24"/>
                <w:szCs w:val="24"/>
              </w:rPr>
              <w:t>E</w:t>
            </w:r>
            <w:r>
              <w:rPr>
                <w:rFonts w:ascii="Century Gothic" w:hAnsi="Century Gothic" w:cs="Calibri"/>
                <w:sz w:val="24"/>
                <w:szCs w:val="24"/>
              </w:rPr>
              <w:t xml:space="preserve"> put together FRYSC giveaways to those participating in the summer feeding program.  Planning to visit DCBS offices.  Participating in SOC Academy and receiving great feedback.  Working on data collection/Peer Support evaluation with HDI UK Evaluation Team. Collaboration continues with multiple agencies.  </w:t>
            </w:r>
            <w:r w:rsidR="001A0DE9">
              <w:rPr>
                <w:rFonts w:ascii="Century Gothic" w:hAnsi="Century Gothic" w:cs="Calibri"/>
                <w:sz w:val="24"/>
                <w:szCs w:val="24"/>
              </w:rPr>
              <w:t xml:space="preserve">Training room is completed in Frankfort office and extended </w:t>
            </w:r>
            <w:r w:rsidR="00F75314">
              <w:rPr>
                <w:rFonts w:ascii="Century Gothic" w:hAnsi="Century Gothic" w:cs="Calibri"/>
                <w:sz w:val="24"/>
                <w:szCs w:val="24"/>
              </w:rPr>
              <w:t xml:space="preserve">an </w:t>
            </w:r>
            <w:r w:rsidR="001A0DE9">
              <w:rPr>
                <w:rFonts w:ascii="Century Gothic" w:hAnsi="Century Gothic" w:cs="Calibri"/>
                <w:sz w:val="24"/>
                <w:szCs w:val="24"/>
              </w:rPr>
              <w:t xml:space="preserve">invitation to the RGMIT to visit the new office space. </w:t>
            </w:r>
            <w:r w:rsidR="007740BC">
              <w:rPr>
                <w:rFonts w:ascii="Century Gothic" w:hAnsi="Century Gothic" w:cs="Calibri"/>
                <w:sz w:val="24"/>
                <w:szCs w:val="24"/>
              </w:rPr>
              <w:t>New referral email and a PDF fillable for</w:t>
            </w:r>
            <w:r w:rsidR="00F75314">
              <w:rPr>
                <w:rFonts w:ascii="Century Gothic" w:hAnsi="Century Gothic" w:cs="Calibri"/>
                <w:sz w:val="24"/>
                <w:szCs w:val="24"/>
              </w:rPr>
              <w:t>m have been created.</w:t>
            </w:r>
          </w:p>
          <w:p w14:paraId="3B902632" w14:textId="40B3C9FE" w:rsidR="009E03DD" w:rsidRDefault="007740BC" w:rsidP="009C5D44">
            <w:pPr>
              <w:pStyle w:val="ListParagraph"/>
              <w:numPr>
                <w:ilvl w:val="1"/>
                <w:numId w:val="2"/>
              </w:numPr>
              <w:rPr>
                <w:rFonts w:ascii="Century Gothic" w:hAnsi="Century Gothic" w:cs="Calibri"/>
                <w:sz w:val="24"/>
                <w:szCs w:val="24"/>
              </w:rPr>
            </w:pPr>
            <w:r>
              <w:rPr>
                <w:rFonts w:ascii="Century Gothic" w:hAnsi="Century Gothic" w:cs="Calibri"/>
                <w:sz w:val="24"/>
                <w:szCs w:val="24"/>
              </w:rPr>
              <w:t xml:space="preserve"> Please send referrals: </w:t>
            </w:r>
            <w:r w:rsidRPr="001725BA">
              <w:rPr>
                <w:rFonts w:ascii="Century Gothic" w:hAnsi="Century Gothic" w:cs="Calibri"/>
                <w:sz w:val="24"/>
                <w:szCs w:val="24"/>
              </w:rPr>
              <w:t xml:space="preserve"> referrals@kypartnership.org </w:t>
            </w:r>
          </w:p>
          <w:p w14:paraId="06C47F5A" w14:textId="24751AC1" w:rsidR="0097316B" w:rsidRPr="001725BA" w:rsidRDefault="0097316B" w:rsidP="0097316B">
            <w:pPr>
              <w:pStyle w:val="ListParagraph"/>
              <w:rPr>
                <w:rFonts w:ascii="Century Gothic" w:hAnsi="Century Gothic" w:cs="Calibri"/>
                <w:sz w:val="24"/>
                <w:szCs w:val="24"/>
              </w:rPr>
            </w:pPr>
          </w:p>
        </w:tc>
      </w:tr>
      <w:tr w:rsidR="0059714D" w:rsidRPr="00667373" w14:paraId="2553D27D" w14:textId="77777777" w:rsidTr="00AD7096">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B28E07D" w14:textId="77777777" w:rsidR="0059714D" w:rsidRPr="00667373" w:rsidRDefault="0059714D" w:rsidP="007F6F21">
            <w:pPr>
              <w:pStyle w:val="BodyCopy"/>
              <w:rPr>
                <w:rFonts w:ascii="Century Gothic" w:hAnsi="Century Gothic" w:cs="Calibri"/>
                <w:sz w:val="24"/>
                <w:szCs w:val="24"/>
              </w:rPr>
            </w:pPr>
            <w:bookmarkStart w:id="5" w:name="_Hlk74304778"/>
            <w:r w:rsidRPr="00667373">
              <w:rPr>
                <w:rFonts w:ascii="Century Gothic" w:hAnsi="Century Gothic" w:cs="Calibri"/>
                <w:sz w:val="24"/>
                <w:szCs w:val="24"/>
              </w:rPr>
              <w:lastRenderedPageBreak/>
              <w:t>Action Items</w:t>
            </w:r>
          </w:p>
        </w:tc>
        <w:tc>
          <w:tcPr>
            <w:tcW w:w="18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A390AC0" w14:textId="77777777" w:rsidR="0059714D" w:rsidRPr="00667373" w:rsidRDefault="0059714D" w:rsidP="007F6F21">
            <w:pPr>
              <w:pStyle w:val="BodyCopy"/>
              <w:rPr>
                <w:rFonts w:ascii="Century Gothic" w:hAnsi="Century Gothic" w:cs="Calibri"/>
                <w:sz w:val="24"/>
                <w:szCs w:val="24"/>
              </w:rPr>
            </w:pPr>
            <w:r w:rsidRPr="00667373">
              <w:rPr>
                <w:rFonts w:ascii="Century Gothic" w:hAnsi="Century Gothic" w:cs="Calibri"/>
                <w:sz w:val="24"/>
                <w:szCs w:val="24"/>
              </w:rPr>
              <w:t>Person Responsible</w:t>
            </w:r>
          </w:p>
        </w:tc>
        <w:tc>
          <w:tcPr>
            <w:tcW w:w="31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95E64F5" w14:textId="77777777" w:rsidR="0059714D" w:rsidRPr="00667373" w:rsidRDefault="0059714D" w:rsidP="007F6F21">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59714D" w:rsidRPr="00667373" w14:paraId="49F6EDA3" w14:textId="77777777" w:rsidTr="00AD7096">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BEC3D4" w14:textId="67DAB985" w:rsidR="0059714D" w:rsidRPr="0097316B" w:rsidRDefault="00A12257" w:rsidP="007F6F21">
            <w:pPr>
              <w:pStyle w:val="BodyCopy"/>
              <w:rPr>
                <w:rFonts w:ascii="Century Gothic" w:hAnsi="Century Gothic" w:cs="Calibri"/>
                <w:sz w:val="24"/>
                <w:szCs w:val="24"/>
                <w:highlight w:val="yellow"/>
              </w:rPr>
            </w:pPr>
            <w:r w:rsidRPr="0035474E">
              <w:rPr>
                <w:rFonts w:ascii="Century Gothic" w:hAnsi="Century Gothic" w:cs="Calibri"/>
                <w:sz w:val="24"/>
                <w:szCs w:val="24"/>
              </w:rPr>
              <w:t>Barb will share the new PDF referral form</w:t>
            </w:r>
          </w:p>
        </w:tc>
        <w:tc>
          <w:tcPr>
            <w:tcW w:w="18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6B5B42" w14:textId="5E4EB445" w:rsidR="0059714D" w:rsidRPr="00667373" w:rsidRDefault="00A12257" w:rsidP="007F6F21">
            <w:pPr>
              <w:pStyle w:val="BodyCopy"/>
              <w:rPr>
                <w:rFonts w:ascii="Century Gothic" w:hAnsi="Century Gothic" w:cs="Calibri"/>
                <w:sz w:val="24"/>
                <w:szCs w:val="24"/>
              </w:rPr>
            </w:pPr>
            <w:r>
              <w:rPr>
                <w:rFonts w:ascii="Century Gothic" w:hAnsi="Century Gothic" w:cs="Calibri"/>
                <w:sz w:val="24"/>
                <w:szCs w:val="24"/>
              </w:rPr>
              <w:t xml:space="preserve">Barb </w:t>
            </w:r>
          </w:p>
        </w:tc>
        <w:tc>
          <w:tcPr>
            <w:tcW w:w="31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98B224" w14:textId="3F054CBE" w:rsidR="0059714D" w:rsidRPr="00667373" w:rsidRDefault="00480BE2" w:rsidP="007F6F21">
            <w:pPr>
              <w:pStyle w:val="BodyCopy"/>
              <w:rPr>
                <w:rFonts w:ascii="Century Gothic" w:hAnsi="Century Gothic" w:cs="Calibri"/>
                <w:sz w:val="24"/>
                <w:szCs w:val="24"/>
              </w:rPr>
            </w:pPr>
            <w:ins w:id="6" w:author="Ware, Jessica R." w:date="2021-07-02T12:30:00Z">
              <w:r>
                <w:rPr>
                  <w:rFonts w:ascii="Century Gothic" w:hAnsi="Century Gothic" w:cs="Calibri"/>
                  <w:sz w:val="24"/>
                  <w:szCs w:val="24"/>
                </w:rPr>
                <w:t>June 30</w:t>
              </w:r>
              <w:r w:rsidRPr="00480BE2">
                <w:rPr>
                  <w:rFonts w:ascii="Century Gothic" w:hAnsi="Century Gothic" w:cs="Calibri"/>
                  <w:sz w:val="24"/>
                  <w:szCs w:val="24"/>
                  <w:vertAlign w:val="superscript"/>
                  <w:rPrChange w:id="7" w:author="Ware, Jessica R." w:date="2021-07-02T12:30:00Z">
                    <w:rPr>
                      <w:rFonts w:ascii="Century Gothic" w:hAnsi="Century Gothic" w:cs="Calibri"/>
                      <w:sz w:val="24"/>
                      <w:szCs w:val="24"/>
                    </w:rPr>
                  </w:rPrChange>
                </w:rPr>
                <w:t>th</w:t>
              </w:r>
              <w:r>
                <w:rPr>
                  <w:rFonts w:ascii="Century Gothic" w:hAnsi="Century Gothic" w:cs="Calibri"/>
                  <w:sz w:val="24"/>
                  <w:szCs w:val="24"/>
                </w:rPr>
                <w:t xml:space="preserve"> </w:t>
              </w:r>
            </w:ins>
            <w:del w:id="8" w:author="Ware, Jessica R." w:date="2021-07-02T12:30:00Z">
              <w:r w:rsidR="00A12257" w:rsidDel="00480BE2">
                <w:rPr>
                  <w:rFonts w:ascii="Century Gothic" w:hAnsi="Century Gothic" w:cs="Calibri"/>
                  <w:sz w:val="24"/>
                  <w:szCs w:val="24"/>
                </w:rPr>
                <w:delText>?</w:delText>
              </w:r>
            </w:del>
          </w:p>
        </w:tc>
      </w:tr>
      <w:tr w:rsidR="0097316B" w:rsidRPr="00667373" w14:paraId="3D62A4E8" w14:textId="77777777" w:rsidTr="00AD7096">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51F141" w14:textId="102C462D" w:rsidR="0097316B" w:rsidRPr="0097316B" w:rsidRDefault="0097316B" w:rsidP="007F6F21">
            <w:pPr>
              <w:pStyle w:val="BodyCopy"/>
              <w:rPr>
                <w:rFonts w:ascii="Century Gothic" w:hAnsi="Century Gothic" w:cs="Calibri"/>
                <w:sz w:val="24"/>
                <w:szCs w:val="24"/>
                <w:highlight w:val="yellow"/>
              </w:rPr>
            </w:pPr>
          </w:p>
        </w:tc>
        <w:tc>
          <w:tcPr>
            <w:tcW w:w="18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A1226E" w14:textId="5D89C836" w:rsidR="0097316B" w:rsidRDefault="0097316B" w:rsidP="007F6F21">
            <w:pPr>
              <w:pStyle w:val="BodyCopy"/>
              <w:rPr>
                <w:rFonts w:ascii="Century Gothic" w:hAnsi="Century Gothic" w:cs="Calibri"/>
                <w:sz w:val="24"/>
                <w:szCs w:val="24"/>
              </w:rPr>
            </w:pPr>
          </w:p>
        </w:tc>
        <w:tc>
          <w:tcPr>
            <w:tcW w:w="31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B2AB4F" w14:textId="09D2A3A6" w:rsidR="0097316B" w:rsidRDefault="0097316B" w:rsidP="007F6F21">
            <w:pPr>
              <w:pStyle w:val="BodyCopy"/>
              <w:rPr>
                <w:rFonts w:ascii="Century Gothic" w:hAnsi="Century Gothic" w:cs="Calibri"/>
                <w:sz w:val="24"/>
                <w:szCs w:val="24"/>
              </w:rPr>
            </w:pPr>
          </w:p>
        </w:tc>
      </w:tr>
      <w:bookmarkEnd w:id="5"/>
    </w:tbl>
    <w:p w14:paraId="27C78A8C" w14:textId="77777777" w:rsidR="00AD7096" w:rsidRDefault="00AD7096" w:rsidP="00EE290C">
      <w:pPr>
        <w:spacing w:after="200" w:line="276" w:lineRule="auto"/>
        <w:rPr>
          <w:rFonts w:ascii="Century Gothic" w:hAnsi="Century Gothic" w:cs="Calibri"/>
          <w:b/>
          <w:sz w:val="24"/>
          <w:szCs w:val="40"/>
        </w:rPr>
      </w:pPr>
    </w:p>
    <w:p w14:paraId="7F028ABF" w14:textId="51A89DBA" w:rsidR="00C8370B" w:rsidRPr="00667373" w:rsidRDefault="00C40D64" w:rsidP="00EE290C">
      <w:pPr>
        <w:spacing w:after="200" w:line="276" w:lineRule="auto"/>
        <w:rPr>
          <w:rFonts w:ascii="Century Gothic" w:hAnsi="Century Gothic" w:cs="Calibri"/>
          <w:sz w:val="24"/>
          <w:szCs w:val="40"/>
        </w:rPr>
      </w:pPr>
      <w:r w:rsidRPr="00667373">
        <w:rPr>
          <w:rFonts w:ascii="Century Gothic" w:hAnsi="Century Gothic" w:cs="Calibri"/>
          <w:b/>
          <w:sz w:val="24"/>
          <w:szCs w:val="40"/>
        </w:rPr>
        <w:t>NEXT MEETING</w:t>
      </w:r>
      <w:r w:rsidRPr="00667373">
        <w:rPr>
          <w:rFonts w:ascii="Century Gothic" w:hAnsi="Century Gothic" w:cs="Calibri"/>
          <w:sz w:val="24"/>
          <w:szCs w:val="40"/>
        </w:rPr>
        <w:t xml:space="preserve">:  </w:t>
      </w:r>
      <w:r w:rsidR="003A5595" w:rsidRPr="00667373">
        <w:rPr>
          <w:rFonts w:ascii="Century Gothic" w:hAnsi="Century Gothic" w:cs="Calibri"/>
          <w:sz w:val="24"/>
          <w:szCs w:val="40"/>
        </w:rPr>
        <w:t>Ju</w:t>
      </w:r>
      <w:r w:rsidR="00A770E2">
        <w:rPr>
          <w:rFonts w:ascii="Century Gothic" w:hAnsi="Century Gothic" w:cs="Calibri"/>
          <w:sz w:val="24"/>
          <w:szCs w:val="40"/>
        </w:rPr>
        <w:t>ly</w:t>
      </w:r>
      <w:r w:rsidR="003A5595" w:rsidRPr="00667373">
        <w:rPr>
          <w:rFonts w:ascii="Century Gothic" w:hAnsi="Century Gothic" w:cs="Calibri"/>
          <w:sz w:val="24"/>
          <w:szCs w:val="40"/>
        </w:rPr>
        <w:t xml:space="preserve"> </w:t>
      </w:r>
      <w:r w:rsidR="00EB07A4">
        <w:rPr>
          <w:rFonts w:ascii="Century Gothic" w:hAnsi="Century Gothic" w:cs="Calibri"/>
          <w:sz w:val="24"/>
          <w:szCs w:val="40"/>
        </w:rPr>
        <w:t>8</w:t>
      </w:r>
      <w:r w:rsidR="001D2ED4" w:rsidRPr="00667373">
        <w:rPr>
          <w:rFonts w:ascii="Century Gothic" w:hAnsi="Century Gothic" w:cs="Calibri"/>
          <w:sz w:val="24"/>
          <w:szCs w:val="40"/>
        </w:rPr>
        <w:t>, 2021 1pm</w:t>
      </w:r>
      <w:r w:rsidR="006F5436" w:rsidRPr="00667373">
        <w:rPr>
          <w:rFonts w:ascii="Century Gothic" w:hAnsi="Century Gothic" w:cs="Calibri"/>
          <w:sz w:val="24"/>
          <w:szCs w:val="40"/>
        </w:rPr>
        <w:t xml:space="preserve"> EST</w:t>
      </w:r>
    </w:p>
    <w:sectPr w:rsidR="00C8370B" w:rsidRPr="00667373" w:rsidSect="006542CC">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FF674" w14:textId="77777777" w:rsidR="00DA0E62" w:rsidRDefault="00DA0E62">
      <w:r>
        <w:separator/>
      </w:r>
    </w:p>
  </w:endnote>
  <w:endnote w:type="continuationSeparator" w:id="0">
    <w:p w14:paraId="4277BB35" w14:textId="77777777" w:rsidR="00DA0E62" w:rsidRDefault="00DA0E62">
      <w:r>
        <w:continuationSeparator/>
      </w:r>
    </w:p>
  </w:endnote>
  <w:endnote w:type="continuationNotice" w:id="1">
    <w:p w14:paraId="219D3EB8" w14:textId="77777777" w:rsidR="00DA0E62" w:rsidRDefault="00DA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03E1F" w14:textId="77777777" w:rsidR="00DA0E62" w:rsidRDefault="00DA0E62">
      <w:r>
        <w:separator/>
      </w:r>
    </w:p>
  </w:footnote>
  <w:footnote w:type="continuationSeparator" w:id="0">
    <w:p w14:paraId="57A57298" w14:textId="77777777" w:rsidR="00DA0E62" w:rsidRDefault="00DA0E62">
      <w:r>
        <w:continuationSeparator/>
      </w:r>
    </w:p>
  </w:footnote>
  <w:footnote w:type="continuationNotice" w:id="1">
    <w:p w14:paraId="49667D09" w14:textId="77777777" w:rsidR="00DA0E62" w:rsidRDefault="00DA0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F6A36" w14:textId="77777777" w:rsidR="003046FE" w:rsidRDefault="00C51513" w:rsidP="006542CC">
    <w:pPr>
      <w:pStyle w:val="MeetingMinutesHeading"/>
      <w:spacing w:before="0" w:after="0"/>
      <w:ind w:left="-630" w:right="-63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5040DD79" wp14:editId="637D4372">
          <wp:simplePos x="0" y="0"/>
          <wp:positionH relativeFrom="column">
            <wp:posOffset>-1000125</wp:posOffset>
          </wp:positionH>
          <wp:positionV relativeFrom="paragraph">
            <wp:posOffset>-330200</wp:posOffset>
          </wp:positionV>
          <wp:extent cx="1685290" cy="1127760"/>
          <wp:effectExtent l="152400" t="152400" r="353060" b="3581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1277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 xml:space="preserve">Regional </w:t>
    </w:r>
    <w:r w:rsidR="003046FE">
      <w:rPr>
        <w:rFonts w:ascii="Century Gothic" w:hAnsi="Century Gothic" w:cs="Arial"/>
        <w:b/>
        <w:color w:val="auto"/>
        <w:sz w:val="30"/>
      </w:rPr>
      <w:t xml:space="preserve">Grant 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r w:rsidR="003046FE">
      <w:rPr>
        <w:rFonts w:ascii="Century Gothic" w:hAnsi="Century Gothic" w:cs="Arial"/>
        <w:b/>
        <w:color w:val="auto"/>
        <w:sz w:val="30"/>
      </w:rPr>
      <w:t>Implementation Team(</w:t>
    </w:r>
    <w:r>
      <w:rPr>
        <w:rFonts w:ascii="Century Gothic" w:hAnsi="Century Gothic" w:cs="Arial"/>
        <w:b/>
        <w:color w:val="auto"/>
        <w:sz w:val="30"/>
      </w:rPr>
      <w:t>R-</w:t>
    </w:r>
    <w:r w:rsidR="003046FE">
      <w:rPr>
        <w:rFonts w:ascii="Century Gothic" w:hAnsi="Century Gothic" w:cs="Arial"/>
        <w:b/>
        <w:color w:val="auto"/>
        <w:sz w:val="30"/>
      </w:rPr>
      <w:t>GMIT)</w:t>
    </w:r>
  </w:p>
  <w:p w14:paraId="3F9A8EE1" w14:textId="40191E7C" w:rsidR="00343ED0" w:rsidRDefault="00C229FB"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June 10</w:t>
    </w:r>
    <w:r w:rsidR="00F07216">
      <w:rPr>
        <w:rFonts w:ascii="Century Gothic" w:hAnsi="Century Gothic" w:cs="Arial"/>
        <w:b/>
        <w:color w:val="auto"/>
        <w:sz w:val="30"/>
      </w:rPr>
      <w:t>, 2021</w:t>
    </w:r>
  </w:p>
  <w:p w14:paraId="276831EB"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F7D8B"/>
    <w:multiLevelType w:val="multilevel"/>
    <w:tmpl w:val="1B18EBAE"/>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77126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A825BC4"/>
    <w:multiLevelType w:val="hybridMultilevel"/>
    <w:tmpl w:val="5F9666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87324B3"/>
    <w:multiLevelType w:val="hybridMultilevel"/>
    <w:tmpl w:val="65FAAA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7023C1"/>
    <w:multiLevelType w:val="hybridMultilevel"/>
    <w:tmpl w:val="C136F0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F44AF"/>
    <w:multiLevelType w:val="hybridMultilevel"/>
    <w:tmpl w:val="AD16D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7"/>
  </w:num>
  <w:num w:numId="6">
    <w:abstractNumId w:val="6"/>
  </w:num>
  <w:num w:numId="7">
    <w:abstractNumId w:val="5"/>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e, Jessica R.">
    <w15:presenceInfo w15:providerId="AD" w15:userId="S::jrwa240@uky.edu::9bb43152-4243-4b91-9451-58dc2c6377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4C49"/>
    <w:rsid w:val="0000798F"/>
    <w:rsid w:val="00012BE5"/>
    <w:rsid w:val="00013B30"/>
    <w:rsid w:val="0001639C"/>
    <w:rsid w:val="00016926"/>
    <w:rsid w:val="00017981"/>
    <w:rsid w:val="00021426"/>
    <w:rsid w:val="0002154B"/>
    <w:rsid w:val="00022613"/>
    <w:rsid w:val="0003157C"/>
    <w:rsid w:val="00032E68"/>
    <w:rsid w:val="0003431D"/>
    <w:rsid w:val="00036696"/>
    <w:rsid w:val="0003791C"/>
    <w:rsid w:val="00043DDA"/>
    <w:rsid w:val="000570D6"/>
    <w:rsid w:val="000572B8"/>
    <w:rsid w:val="00062605"/>
    <w:rsid w:val="00062BCD"/>
    <w:rsid w:val="000649C0"/>
    <w:rsid w:val="00064F96"/>
    <w:rsid w:val="00066200"/>
    <w:rsid w:val="000669B1"/>
    <w:rsid w:val="00067452"/>
    <w:rsid w:val="000679E3"/>
    <w:rsid w:val="000745EF"/>
    <w:rsid w:val="00084863"/>
    <w:rsid w:val="00091274"/>
    <w:rsid w:val="0009730D"/>
    <w:rsid w:val="000A1946"/>
    <w:rsid w:val="000A1F78"/>
    <w:rsid w:val="000A31E7"/>
    <w:rsid w:val="000A4D72"/>
    <w:rsid w:val="000A5C9B"/>
    <w:rsid w:val="000A5DDC"/>
    <w:rsid w:val="000A61F6"/>
    <w:rsid w:val="000B277A"/>
    <w:rsid w:val="000B65BE"/>
    <w:rsid w:val="000B65CA"/>
    <w:rsid w:val="000C2FAD"/>
    <w:rsid w:val="000C762B"/>
    <w:rsid w:val="000D6494"/>
    <w:rsid w:val="000E29BE"/>
    <w:rsid w:val="000E7BB8"/>
    <w:rsid w:val="000F7238"/>
    <w:rsid w:val="0010761C"/>
    <w:rsid w:val="00111027"/>
    <w:rsid w:val="00111F19"/>
    <w:rsid w:val="00113CC1"/>
    <w:rsid w:val="001149CB"/>
    <w:rsid w:val="00114C65"/>
    <w:rsid w:val="00114E94"/>
    <w:rsid w:val="0011696C"/>
    <w:rsid w:val="001179CF"/>
    <w:rsid w:val="00117E79"/>
    <w:rsid w:val="001343FB"/>
    <w:rsid w:val="00136384"/>
    <w:rsid w:val="00136A52"/>
    <w:rsid w:val="00137374"/>
    <w:rsid w:val="0015072E"/>
    <w:rsid w:val="00152BE7"/>
    <w:rsid w:val="00154421"/>
    <w:rsid w:val="00156712"/>
    <w:rsid w:val="001602C5"/>
    <w:rsid w:val="00170B82"/>
    <w:rsid w:val="001725BA"/>
    <w:rsid w:val="00172880"/>
    <w:rsid w:val="00177B70"/>
    <w:rsid w:val="00183246"/>
    <w:rsid w:val="0018514B"/>
    <w:rsid w:val="001975BE"/>
    <w:rsid w:val="001A0DE9"/>
    <w:rsid w:val="001A51E0"/>
    <w:rsid w:val="001A69C1"/>
    <w:rsid w:val="001C0A0E"/>
    <w:rsid w:val="001C1D2A"/>
    <w:rsid w:val="001C4533"/>
    <w:rsid w:val="001C7E8C"/>
    <w:rsid w:val="001D0593"/>
    <w:rsid w:val="001D0DBA"/>
    <w:rsid w:val="001D0DE9"/>
    <w:rsid w:val="001D2DCF"/>
    <w:rsid w:val="001D2ED4"/>
    <w:rsid w:val="001D5014"/>
    <w:rsid w:val="001D78E2"/>
    <w:rsid w:val="001E24F3"/>
    <w:rsid w:val="001E502E"/>
    <w:rsid w:val="001F3831"/>
    <w:rsid w:val="001F404A"/>
    <w:rsid w:val="001F4A29"/>
    <w:rsid w:val="001F6B05"/>
    <w:rsid w:val="00200466"/>
    <w:rsid w:val="00200915"/>
    <w:rsid w:val="002028C0"/>
    <w:rsid w:val="00202AC4"/>
    <w:rsid w:val="00205C08"/>
    <w:rsid w:val="00205F7E"/>
    <w:rsid w:val="002104AD"/>
    <w:rsid w:val="002123DB"/>
    <w:rsid w:val="00212B3E"/>
    <w:rsid w:val="0021367E"/>
    <w:rsid w:val="00213BF4"/>
    <w:rsid w:val="00215387"/>
    <w:rsid w:val="002171C8"/>
    <w:rsid w:val="00217FA9"/>
    <w:rsid w:val="00223B80"/>
    <w:rsid w:val="0022578C"/>
    <w:rsid w:val="002260ED"/>
    <w:rsid w:val="00227026"/>
    <w:rsid w:val="00232CA5"/>
    <w:rsid w:val="00232F1E"/>
    <w:rsid w:val="002347BF"/>
    <w:rsid w:val="00236622"/>
    <w:rsid w:val="00240029"/>
    <w:rsid w:val="00245332"/>
    <w:rsid w:val="00247251"/>
    <w:rsid w:val="00247B71"/>
    <w:rsid w:val="0025298F"/>
    <w:rsid w:val="002601A6"/>
    <w:rsid w:val="0026588A"/>
    <w:rsid w:val="002676DB"/>
    <w:rsid w:val="00267F4B"/>
    <w:rsid w:val="00270B56"/>
    <w:rsid w:val="00271341"/>
    <w:rsid w:val="002714CE"/>
    <w:rsid w:val="00274214"/>
    <w:rsid w:val="00276315"/>
    <w:rsid w:val="00276FED"/>
    <w:rsid w:val="002770D6"/>
    <w:rsid w:val="0028026A"/>
    <w:rsid w:val="00284FD4"/>
    <w:rsid w:val="00297987"/>
    <w:rsid w:val="002A144D"/>
    <w:rsid w:val="002A190B"/>
    <w:rsid w:val="002A3CFA"/>
    <w:rsid w:val="002A5930"/>
    <w:rsid w:val="002A7788"/>
    <w:rsid w:val="002B1C46"/>
    <w:rsid w:val="002B1EBB"/>
    <w:rsid w:val="002B6A4A"/>
    <w:rsid w:val="002B6B44"/>
    <w:rsid w:val="002C6D37"/>
    <w:rsid w:val="002D013D"/>
    <w:rsid w:val="002D0D92"/>
    <w:rsid w:val="002D17F1"/>
    <w:rsid w:val="002D5DC3"/>
    <w:rsid w:val="002D5E40"/>
    <w:rsid w:val="002D73C2"/>
    <w:rsid w:val="002D7DEF"/>
    <w:rsid w:val="002E1D65"/>
    <w:rsid w:val="002E3E9A"/>
    <w:rsid w:val="002F1631"/>
    <w:rsid w:val="002F40B4"/>
    <w:rsid w:val="002F521C"/>
    <w:rsid w:val="00302626"/>
    <w:rsid w:val="00303B08"/>
    <w:rsid w:val="003046FE"/>
    <w:rsid w:val="00316167"/>
    <w:rsid w:val="00316460"/>
    <w:rsid w:val="00316779"/>
    <w:rsid w:val="0032210A"/>
    <w:rsid w:val="003229B9"/>
    <w:rsid w:val="003262D2"/>
    <w:rsid w:val="003266E4"/>
    <w:rsid w:val="003319F3"/>
    <w:rsid w:val="003322BE"/>
    <w:rsid w:val="0033298F"/>
    <w:rsid w:val="00333BFD"/>
    <w:rsid w:val="00336B1E"/>
    <w:rsid w:val="00343ED0"/>
    <w:rsid w:val="0034503A"/>
    <w:rsid w:val="00346E4D"/>
    <w:rsid w:val="003523CB"/>
    <w:rsid w:val="00352C32"/>
    <w:rsid w:val="00352E47"/>
    <w:rsid w:val="0035474E"/>
    <w:rsid w:val="00354FA8"/>
    <w:rsid w:val="0035765B"/>
    <w:rsid w:val="003577E2"/>
    <w:rsid w:val="00360350"/>
    <w:rsid w:val="00363CC6"/>
    <w:rsid w:val="00367836"/>
    <w:rsid w:val="003735E2"/>
    <w:rsid w:val="003757C9"/>
    <w:rsid w:val="00375F08"/>
    <w:rsid w:val="00375FB1"/>
    <w:rsid w:val="00377ACB"/>
    <w:rsid w:val="00377E18"/>
    <w:rsid w:val="003802DD"/>
    <w:rsid w:val="00383F85"/>
    <w:rsid w:val="003920F4"/>
    <w:rsid w:val="0039340E"/>
    <w:rsid w:val="0039753C"/>
    <w:rsid w:val="00397B57"/>
    <w:rsid w:val="003A0444"/>
    <w:rsid w:val="003A1288"/>
    <w:rsid w:val="003A15EF"/>
    <w:rsid w:val="003A5595"/>
    <w:rsid w:val="003A5E13"/>
    <w:rsid w:val="003B0AED"/>
    <w:rsid w:val="003B1E88"/>
    <w:rsid w:val="003B4AC7"/>
    <w:rsid w:val="003C034C"/>
    <w:rsid w:val="003C0614"/>
    <w:rsid w:val="003C65C2"/>
    <w:rsid w:val="003D2192"/>
    <w:rsid w:val="003D78FC"/>
    <w:rsid w:val="003D7C4F"/>
    <w:rsid w:val="003E31BC"/>
    <w:rsid w:val="003E761E"/>
    <w:rsid w:val="003F16D9"/>
    <w:rsid w:val="003F2C04"/>
    <w:rsid w:val="003F3481"/>
    <w:rsid w:val="003F6CED"/>
    <w:rsid w:val="00403332"/>
    <w:rsid w:val="00403D5D"/>
    <w:rsid w:val="00410D95"/>
    <w:rsid w:val="00411729"/>
    <w:rsid w:val="0041571F"/>
    <w:rsid w:val="00415942"/>
    <w:rsid w:val="00420DE2"/>
    <w:rsid w:val="00421842"/>
    <w:rsid w:val="00423964"/>
    <w:rsid w:val="00431D37"/>
    <w:rsid w:val="00431FE1"/>
    <w:rsid w:val="00436CC5"/>
    <w:rsid w:val="00436E57"/>
    <w:rsid w:val="00441997"/>
    <w:rsid w:val="00441AED"/>
    <w:rsid w:val="004444CD"/>
    <w:rsid w:val="00447B87"/>
    <w:rsid w:val="00451BE4"/>
    <w:rsid w:val="00453B5A"/>
    <w:rsid w:val="00454C41"/>
    <w:rsid w:val="00457BFD"/>
    <w:rsid w:val="004613E7"/>
    <w:rsid w:val="0046278C"/>
    <w:rsid w:val="0046427B"/>
    <w:rsid w:val="00465A72"/>
    <w:rsid w:val="00471838"/>
    <w:rsid w:val="00480BE2"/>
    <w:rsid w:val="0048280E"/>
    <w:rsid w:val="00490294"/>
    <w:rsid w:val="00490511"/>
    <w:rsid w:val="004A0BB1"/>
    <w:rsid w:val="004A39DC"/>
    <w:rsid w:val="004A3D6A"/>
    <w:rsid w:val="004B02E0"/>
    <w:rsid w:val="004B143D"/>
    <w:rsid w:val="004B1712"/>
    <w:rsid w:val="004C3901"/>
    <w:rsid w:val="004C781B"/>
    <w:rsid w:val="004D18CE"/>
    <w:rsid w:val="004D43F6"/>
    <w:rsid w:val="004D5C37"/>
    <w:rsid w:val="004E1589"/>
    <w:rsid w:val="004E1DB3"/>
    <w:rsid w:val="004F3FA3"/>
    <w:rsid w:val="004F7B7C"/>
    <w:rsid w:val="005100FE"/>
    <w:rsid w:val="005130D7"/>
    <w:rsid w:val="00517122"/>
    <w:rsid w:val="005205D2"/>
    <w:rsid w:val="005207DE"/>
    <w:rsid w:val="00523C02"/>
    <w:rsid w:val="00523DB7"/>
    <w:rsid w:val="00524EA6"/>
    <w:rsid w:val="005319E4"/>
    <w:rsid w:val="0053264C"/>
    <w:rsid w:val="00541539"/>
    <w:rsid w:val="005424BA"/>
    <w:rsid w:val="00543DCA"/>
    <w:rsid w:val="00546002"/>
    <w:rsid w:val="005469C6"/>
    <w:rsid w:val="00550B3F"/>
    <w:rsid w:val="005604A4"/>
    <w:rsid w:val="005613E1"/>
    <w:rsid w:val="00561F49"/>
    <w:rsid w:val="00566D8F"/>
    <w:rsid w:val="00567B84"/>
    <w:rsid w:val="00573817"/>
    <w:rsid w:val="005752ED"/>
    <w:rsid w:val="00575898"/>
    <w:rsid w:val="0057600B"/>
    <w:rsid w:val="00580ED8"/>
    <w:rsid w:val="00582434"/>
    <w:rsid w:val="005857DF"/>
    <w:rsid w:val="0059079E"/>
    <w:rsid w:val="005911F2"/>
    <w:rsid w:val="0059714D"/>
    <w:rsid w:val="005A27A4"/>
    <w:rsid w:val="005A3C6C"/>
    <w:rsid w:val="005A54D8"/>
    <w:rsid w:val="005A6E03"/>
    <w:rsid w:val="005B2F9E"/>
    <w:rsid w:val="005C0CB2"/>
    <w:rsid w:val="005C0CD5"/>
    <w:rsid w:val="005C4D60"/>
    <w:rsid w:val="005C5689"/>
    <w:rsid w:val="005C6B3A"/>
    <w:rsid w:val="005D0C75"/>
    <w:rsid w:val="005D28D3"/>
    <w:rsid w:val="005D3272"/>
    <w:rsid w:val="005D5166"/>
    <w:rsid w:val="005E2DB5"/>
    <w:rsid w:val="005E3DFC"/>
    <w:rsid w:val="005F0861"/>
    <w:rsid w:val="005F5633"/>
    <w:rsid w:val="005F62CA"/>
    <w:rsid w:val="005F7A9A"/>
    <w:rsid w:val="006007C9"/>
    <w:rsid w:val="00602A96"/>
    <w:rsid w:val="00603B97"/>
    <w:rsid w:val="0061262C"/>
    <w:rsid w:val="006174E6"/>
    <w:rsid w:val="0061792B"/>
    <w:rsid w:val="00623C5A"/>
    <w:rsid w:val="00632BD4"/>
    <w:rsid w:val="006357C2"/>
    <w:rsid w:val="00635D63"/>
    <w:rsid w:val="00640DBD"/>
    <w:rsid w:val="00642B87"/>
    <w:rsid w:val="0064354C"/>
    <w:rsid w:val="00643FFC"/>
    <w:rsid w:val="00644AC3"/>
    <w:rsid w:val="00650401"/>
    <w:rsid w:val="006542CC"/>
    <w:rsid w:val="006555B9"/>
    <w:rsid w:val="006634A0"/>
    <w:rsid w:val="00663652"/>
    <w:rsid w:val="006641E0"/>
    <w:rsid w:val="006670D8"/>
    <w:rsid w:val="00667373"/>
    <w:rsid w:val="00667E39"/>
    <w:rsid w:val="0067080D"/>
    <w:rsid w:val="00671062"/>
    <w:rsid w:val="00671411"/>
    <w:rsid w:val="00674E08"/>
    <w:rsid w:val="0067560D"/>
    <w:rsid w:val="00680C83"/>
    <w:rsid w:val="00684778"/>
    <w:rsid w:val="0069228F"/>
    <w:rsid w:val="006A0D0B"/>
    <w:rsid w:val="006A0D67"/>
    <w:rsid w:val="006A1986"/>
    <w:rsid w:val="006A1E1E"/>
    <w:rsid w:val="006A40DD"/>
    <w:rsid w:val="006A459E"/>
    <w:rsid w:val="006A6186"/>
    <w:rsid w:val="006B2EE3"/>
    <w:rsid w:val="006B3A4B"/>
    <w:rsid w:val="006B3A7C"/>
    <w:rsid w:val="006B3AD9"/>
    <w:rsid w:val="006B6F55"/>
    <w:rsid w:val="006B7225"/>
    <w:rsid w:val="006C1D07"/>
    <w:rsid w:val="006C2046"/>
    <w:rsid w:val="006C2F60"/>
    <w:rsid w:val="006C3B69"/>
    <w:rsid w:val="006D1B22"/>
    <w:rsid w:val="006D6550"/>
    <w:rsid w:val="006E0E70"/>
    <w:rsid w:val="006E2B5B"/>
    <w:rsid w:val="006F0DA1"/>
    <w:rsid w:val="006F1A54"/>
    <w:rsid w:val="006F4150"/>
    <w:rsid w:val="006F47F3"/>
    <w:rsid w:val="006F5436"/>
    <w:rsid w:val="006F5F61"/>
    <w:rsid w:val="006F680F"/>
    <w:rsid w:val="006F6919"/>
    <w:rsid w:val="007009DB"/>
    <w:rsid w:val="00703FF5"/>
    <w:rsid w:val="00713372"/>
    <w:rsid w:val="007142A9"/>
    <w:rsid w:val="00715B1E"/>
    <w:rsid w:val="00717EE6"/>
    <w:rsid w:val="00722125"/>
    <w:rsid w:val="007264DE"/>
    <w:rsid w:val="0072660C"/>
    <w:rsid w:val="007267F7"/>
    <w:rsid w:val="00731496"/>
    <w:rsid w:val="00731AF8"/>
    <w:rsid w:val="00731D5E"/>
    <w:rsid w:val="00734524"/>
    <w:rsid w:val="00735952"/>
    <w:rsid w:val="00736907"/>
    <w:rsid w:val="00743A7E"/>
    <w:rsid w:val="00744B4F"/>
    <w:rsid w:val="007468FC"/>
    <w:rsid w:val="00753CB5"/>
    <w:rsid w:val="00756207"/>
    <w:rsid w:val="00756306"/>
    <w:rsid w:val="00762326"/>
    <w:rsid w:val="00766FC7"/>
    <w:rsid w:val="007738D3"/>
    <w:rsid w:val="007740BC"/>
    <w:rsid w:val="00776A58"/>
    <w:rsid w:val="00777838"/>
    <w:rsid w:val="00777BBA"/>
    <w:rsid w:val="00777E86"/>
    <w:rsid w:val="00783797"/>
    <w:rsid w:val="00791975"/>
    <w:rsid w:val="00792157"/>
    <w:rsid w:val="00792FDB"/>
    <w:rsid w:val="00794460"/>
    <w:rsid w:val="007A0344"/>
    <w:rsid w:val="007A08E9"/>
    <w:rsid w:val="007A25CA"/>
    <w:rsid w:val="007A45BC"/>
    <w:rsid w:val="007A55CA"/>
    <w:rsid w:val="007B0558"/>
    <w:rsid w:val="007B2E2C"/>
    <w:rsid w:val="007B488C"/>
    <w:rsid w:val="007B55AC"/>
    <w:rsid w:val="007C11DD"/>
    <w:rsid w:val="007C4F3D"/>
    <w:rsid w:val="007C6334"/>
    <w:rsid w:val="007D031D"/>
    <w:rsid w:val="007D1DC5"/>
    <w:rsid w:val="007D5B21"/>
    <w:rsid w:val="007E31C2"/>
    <w:rsid w:val="007E5A70"/>
    <w:rsid w:val="007F08B0"/>
    <w:rsid w:val="008001E1"/>
    <w:rsid w:val="0080056C"/>
    <w:rsid w:val="0080148B"/>
    <w:rsid w:val="00804238"/>
    <w:rsid w:val="00805E80"/>
    <w:rsid w:val="008116CC"/>
    <w:rsid w:val="008136F7"/>
    <w:rsid w:val="008146C5"/>
    <w:rsid w:val="008149F6"/>
    <w:rsid w:val="00816B21"/>
    <w:rsid w:val="008211C5"/>
    <w:rsid w:val="00826D0F"/>
    <w:rsid w:val="00826D4D"/>
    <w:rsid w:val="008300E7"/>
    <w:rsid w:val="00834361"/>
    <w:rsid w:val="008378F6"/>
    <w:rsid w:val="008406F1"/>
    <w:rsid w:val="0084149F"/>
    <w:rsid w:val="008455EC"/>
    <w:rsid w:val="0085001F"/>
    <w:rsid w:val="00853C96"/>
    <w:rsid w:val="0086343D"/>
    <w:rsid w:val="00865268"/>
    <w:rsid w:val="00867644"/>
    <w:rsid w:val="00867AED"/>
    <w:rsid w:val="0087642A"/>
    <w:rsid w:val="008779CE"/>
    <w:rsid w:val="00877D75"/>
    <w:rsid w:val="00882E34"/>
    <w:rsid w:val="008856B0"/>
    <w:rsid w:val="0088748A"/>
    <w:rsid w:val="00894CEC"/>
    <w:rsid w:val="00895D78"/>
    <w:rsid w:val="008A27F4"/>
    <w:rsid w:val="008A302B"/>
    <w:rsid w:val="008A6549"/>
    <w:rsid w:val="008A65A3"/>
    <w:rsid w:val="008A716F"/>
    <w:rsid w:val="008C0ACE"/>
    <w:rsid w:val="008C0D08"/>
    <w:rsid w:val="008C3A7A"/>
    <w:rsid w:val="008D0E30"/>
    <w:rsid w:val="008D14AA"/>
    <w:rsid w:val="008D2590"/>
    <w:rsid w:val="008D28A0"/>
    <w:rsid w:val="008D317D"/>
    <w:rsid w:val="008D7F55"/>
    <w:rsid w:val="008E1AF3"/>
    <w:rsid w:val="008E42AE"/>
    <w:rsid w:val="008E5AA3"/>
    <w:rsid w:val="008E7FE2"/>
    <w:rsid w:val="008F0C4F"/>
    <w:rsid w:val="008F12AF"/>
    <w:rsid w:val="008F3273"/>
    <w:rsid w:val="008F69EF"/>
    <w:rsid w:val="00900459"/>
    <w:rsid w:val="00901D7A"/>
    <w:rsid w:val="00902EFE"/>
    <w:rsid w:val="009075EC"/>
    <w:rsid w:val="00907D33"/>
    <w:rsid w:val="00907E31"/>
    <w:rsid w:val="00910743"/>
    <w:rsid w:val="00910F7E"/>
    <w:rsid w:val="0091169A"/>
    <w:rsid w:val="00913A62"/>
    <w:rsid w:val="00914305"/>
    <w:rsid w:val="009152B2"/>
    <w:rsid w:val="00915AF4"/>
    <w:rsid w:val="0092046B"/>
    <w:rsid w:val="00923B0F"/>
    <w:rsid w:val="009266BE"/>
    <w:rsid w:val="00926E75"/>
    <w:rsid w:val="00926FA8"/>
    <w:rsid w:val="009344A1"/>
    <w:rsid w:val="00935D12"/>
    <w:rsid w:val="00942C60"/>
    <w:rsid w:val="00946005"/>
    <w:rsid w:val="00952424"/>
    <w:rsid w:val="00963BC0"/>
    <w:rsid w:val="00964317"/>
    <w:rsid w:val="009705DB"/>
    <w:rsid w:val="0097298F"/>
    <w:rsid w:val="0097316B"/>
    <w:rsid w:val="00974973"/>
    <w:rsid w:val="009770EA"/>
    <w:rsid w:val="00980D46"/>
    <w:rsid w:val="0098327A"/>
    <w:rsid w:val="00987B43"/>
    <w:rsid w:val="00990AA0"/>
    <w:rsid w:val="00991D1B"/>
    <w:rsid w:val="00992B5E"/>
    <w:rsid w:val="00995269"/>
    <w:rsid w:val="0099550D"/>
    <w:rsid w:val="0099670B"/>
    <w:rsid w:val="009A00D8"/>
    <w:rsid w:val="009A39E7"/>
    <w:rsid w:val="009A41B6"/>
    <w:rsid w:val="009A7D71"/>
    <w:rsid w:val="009B5ECA"/>
    <w:rsid w:val="009B6EE6"/>
    <w:rsid w:val="009B6F23"/>
    <w:rsid w:val="009C208A"/>
    <w:rsid w:val="009C3248"/>
    <w:rsid w:val="009C5D44"/>
    <w:rsid w:val="009D0506"/>
    <w:rsid w:val="009D224A"/>
    <w:rsid w:val="009D3815"/>
    <w:rsid w:val="009D5F9E"/>
    <w:rsid w:val="009D6751"/>
    <w:rsid w:val="009D68B8"/>
    <w:rsid w:val="009E03DD"/>
    <w:rsid w:val="009E0645"/>
    <w:rsid w:val="009E0FC7"/>
    <w:rsid w:val="009E1B1D"/>
    <w:rsid w:val="009E2483"/>
    <w:rsid w:val="009E4D5C"/>
    <w:rsid w:val="009E61A0"/>
    <w:rsid w:val="00A12257"/>
    <w:rsid w:val="00A167D2"/>
    <w:rsid w:val="00A1688E"/>
    <w:rsid w:val="00A2017A"/>
    <w:rsid w:val="00A21925"/>
    <w:rsid w:val="00A23DB5"/>
    <w:rsid w:val="00A24F19"/>
    <w:rsid w:val="00A26456"/>
    <w:rsid w:val="00A27128"/>
    <w:rsid w:val="00A30041"/>
    <w:rsid w:val="00A31F17"/>
    <w:rsid w:val="00A31F1C"/>
    <w:rsid w:val="00A333BF"/>
    <w:rsid w:val="00A357DF"/>
    <w:rsid w:val="00A360CE"/>
    <w:rsid w:val="00A3714C"/>
    <w:rsid w:val="00A40D2F"/>
    <w:rsid w:val="00A41C2D"/>
    <w:rsid w:val="00A446A2"/>
    <w:rsid w:val="00A44B3C"/>
    <w:rsid w:val="00A44ED1"/>
    <w:rsid w:val="00A4503D"/>
    <w:rsid w:val="00A45F56"/>
    <w:rsid w:val="00A55272"/>
    <w:rsid w:val="00A6147B"/>
    <w:rsid w:val="00A62ABE"/>
    <w:rsid w:val="00A63105"/>
    <w:rsid w:val="00A65A23"/>
    <w:rsid w:val="00A744D6"/>
    <w:rsid w:val="00A74B3C"/>
    <w:rsid w:val="00A763DF"/>
    <w:rsid w:val="00A770E2"/>
    <w:rsid w:val="00A8007C"/>
    <w:rsid w:val="00A80732"/>
    <w:rsid w:val="00A837D6"/>
    <w:rsid w:val="00A84892"/>
    <w:rsid w:val="00A8526C"/>
    <w:rsid w:val="00A853FD"/>
    <w:rsid w:val="00A87CD3"/>
    <w:rsid w:val="00A91339"/>
    <w:rsid w:val="00A92A3A"/>
    <w:rsid w:val="00AA61E4"/>
    <w:rsid w:val="00AA6790"/>
    <w:rsid w:val="00AB0FFD"/>
    <w:rsid w:val="00AB1CBF"/>
    <w:rsid w:val="00AB6BAA"/>
    <w:rsid w:val="00AC16C9"/>
    <w:rsid w:val="00AC49C8"/>
    <w:rsid w:val="00AC6EAF"/>
    <w:rsid w:val="00AC7840"/>
    <w:rsid w:val="00AC7DD8"/>
    <w:rsid w:val="00AD3244"/>
    <w:rsid w:val="00AD553F"/>
    <w:rsid w:val="00AD6BE7"/>
    <w:rsid w:val="00AD7096"/>
    <w:rsid w:val="00AE050B"/>
    <w:rsid w:val="00AE1A3E"/>
    <w:rsid w:val="00AE3557"/>
    <w:rsid w:val="00AE56EC"/>
    <w:rsid w:val="00AE730B"/>
    <w:rsid w:val="00AF069D"/>
    <w:rsid w:val="00AF215F"/>
    <w:rsid w:val="00AF30CF"/>
    <w:rsid w:val="00AF6BD8"/>
    <w:rsid w:val="00B06318"/>
    <w:rsid w:val="00B10E39"/>
    <w:rsid w:val="00B10FDB"/>
    <w:rsid w:val="00B15AF2"/>
    <w:rsid w:val="00B16795"/>
    <w:rsid w:val="00B20007"/>
    <w:rsid w:val="00B20EFC"/>
    <w:rsid w:val="00B24552"/>
    <w:rsid w:val="00B27696"/>
    <w:rsid w:val="00B27D29"/>
    <w:rsid w:val="00B301B8"/>
    <w:rsid w:val="00B303F3"/>
    <w:rsid w:val="00B3377E"/>
    <w:rsid w:val="00B43231"/>
    <w:rsid w:val="00B44995"/>
    <w:rsid w:val="00B4503C"/>
    <w:rsid w:val="00B46FB9"/>
    <w:rsid w:val="00B47D6F"/>
    <w:rsid w:val="00B60E41"/>
    <w:rsid w:val="00B70438"/>
    <w:rsid w:val="00B70951"/>
    <w:rsid w:val="00B70DF7"/>
    <w:rsid w:val="00B739BE"/>
    <w:rsid w:val="00B75817"/>
    <w:rsid w:val="00B7770D"/>
    <w:rsid w:val="00B80579"/>
    <w:rsid w:val="00B83010"/>
    <w:rsid w:val="00B849E5"/>
    <w:rsid w:val="00BA13BA"/>
    <w:rsid w:val="00BA1FDF"/>
    <w:rsid w:val="00BA4BC7"/>
    <w:rsid w:val="00BA65AF"/>
    <w:rsid w:val="00BB0937"/>
    <w:rsid w:val="00BB2AE2"/>
    <w:rsid w:val="00BC0389"/>
    <w:rsid w:val="00BC1985"/>
    <w:rsid w:val="00BC53D7"/>
    <w:rsid w:val="00BD121D"/>
    <w:rsid w:val="00BD2778"/>
    <w:rsid w:val="00BD2901"/>
    <w:rsid w:val="00BD4063"/>
    <w:rsid w:val="00BE200D"/>
    <w:rsid w:val="00BF2DB0"/>
    <w:rsid w:val="00BF3DF7"/>
    <w:rsid w:val="00C06883"/>
    <w:rsid w:val="00C071B7"/>
    <w:rsid w:val="00C11BE8"/>
    <w:rsid w:val="00C13DB4"/>
    <w:rsid w:val="00C16623"/>
    <w:rsid w:val="00C1698F"/>
    <w:rsid w:val="00C17210"/>
    <w:rsid w:val="00C20000"/>
    <w:rsid w:val="00C222EA"/>
    <w:rsid w:val="00C2280F"/>
    <w:rsid w:val="00C229FB"/>
    <w:rsid w:val="00C23CF0"/>
    <w:rsid w:val="00C251F8"/>
    <w:rsid w:val="00C25BD1"/>
    <w:rsid w:val="00C3008E"/>
    <w:rsid w:val="00C31E76"/>
    <w:rsid w:val="00C341B4"/>
    <w:rsid w:val="00C35749"/>
    <w:rsid w:val="00C4068C"/>
    <w:rsid w:val="00C40D64"/>
    <w:rsid w:val="00C40F25"/>
    <w:rsid w:val="00C416C2"/>
    <w:rsid w:val="00C41BD6"/>
    <w:rsid w:val="00C41DB8"/>
    <w:rsid w:val="00C457EA"/>
    <w:rsid w:val="00C46528"/>
    <w:rsid w:val="00C51513"/>
    <w:rsid w:val="00C52316"/>
    <w:rsid w:val="00C56D25"/>
    <w:rsid w:val="00C6042C"/>
    <w:rsid w:val="00C64A6E"/>
    <w:rsid w:val="00C6572C"/>
    <w:rsid w:val="00C65905"/>
    <w:rsid w:val="00C65FF4"/>
    <w:rsid w:val="00C67391"/>
    <w:rsid w:val="00C7019C"/>
    <w:rsid w:val="00C71577"/>
    <w:rsid w:val="00C75239"/>
    <w:rsid w:val="00C8050B"/>
    <w:rsid w:val="00C8370B"/>
    <w:rsid w:val="00C843B9"/>
    <w:rsid w:val="00C85093"/>
    <w:rsid w:val="00C864FF"/>
    <w:rsid w:val="00C871D6"/>
    <w:rsid w:val="00C87CFE"/>
    <w:rsid w:val="00C9264B"/>
    <w:rsid w:val="00CB0551"/>
    <w:rsid w:val="00CB0768"/>
    <w:rsid w:val="00CB5194"/>
    <w:rsid w:val="00CB565D"/>
    <w:rsid w:val="00CC05EE"/>
    <w:rsid w:val="00CC0E2A"/>
    <w:rsid w:val="00CC3526"/>
    <w:rsid w:val="00CC4DEE"/>
    <w:rsid w:val="00CC6FA5"/>
    <w:rsid w:val="00CD0E95"/>
    <w:rsid w:val="00CD3BD6"/>
    <w:rsid w:val="00CD7410"/>
    <w:rsid w:val="00CE1EB7"/>
    <w:rsid w:val="00CF2383"/>
    <w:rsid w:val="00CF28E9"/>
    <w:rsid w:val="00CF7F7A"/>
    <w:rsid w:val="00D01EAA"/>
    <w:rsid w:val="00D02F7B"/>
    <w:rsid w:val="00D03AED"/>
    <w:rsid w:val="00D119BE"/>
    <w:rsid w:val="00D15395"/>
    <w:rsid w:val="00D20A9F"/>
    <w:rsid w:val="00D21247"/>
    <w:rsid w:val="00D2172E"/>
    <w:rsid w:val="00D21758"/>
    <w:rsid w:val="00D23988"/>
    <w:rsid w:val="00D30FA5"/>
    <w:rsid w:val="00D31AC0"/>
    <w:rsid w:val="00D335B7"/>
    <w:rsid w:val="00D352D1"/>
    <w:rsid w:val="00D35DD5"/>
    <w:rsid w:val="00D402F4"/>
    <w:rsid w:val="00D43BE1"/>
    <w:rsid w:val="00D4520F"/>
    <w:rsid w:val="00D47AAE"/>
    <w:rsid w:val="00D505F7"/>
    <w:rsid w:val="00D50F3C"/>
    <w:rsid w:val="00D553D2"/>
    <w:rsid w:val="00D55A71"/>
    <w:rsid w:val="00D5742A"/>
    <w:rsid w:val="00D6251D"/>
    <w:rsid w:val="00D67000"/>
    <w:rsid w:val="00D72039"/>
    <w:rsid w:val="00D7224C"/>
    <w:rsid w:val="00D74C1F"/>
    <w:rsid w:val="00D7507A"/>
    <w:rsid w:val="00D77357"/>
    <w:rsid w:val="00D77FB0"/>
    <w:rsid w:val="00D8094A"/>
    <w:rsid w:val="00D8203B"/>
    <w:rsid w:val="00D84399"/>
    <w:rsid w:val="00D95396"/>
    <w:rsid w:val="00DA0D29"/>
    <w:rsid w:val="00DA0E62"/>
    <w:rsid w:val="00DA102F"/>
    <w:rsid w:val="00DA439C"/>
    <w:rsid w:val="00DA52BF"/>
    <w:rsid w:val="00DA551D"/>
    <w:rsid w:val="00DA767E"/>
    <w:rsid w:val="00DB13D5"/>
    <w:rsid w:val="00DB3D2D"/>
    <w:rsid w:val="00DB47F3"/>
    <w:rsid w:val="00DB4CE2"/>
    <w:rsid w:val="00DB6038"/>
    <w:rsid w:val="00DB6869"/>
    <w:rsid w:val="00DC093F"/>
    <w:rsid w:val="00DC227A"/>
    <w:rsid w:val="00DC4AB6"/>
    <w:rsid w:val="00DC61B9"/>
    <w:rsid w:val="00DD1D50"/>
    <w:rsid w:val="00DD1F0B"/>
    <w:rsid w:val="00DD3C7C"/>
    <w:rsid w:val="00DD789C"/>
    <w:rsid w:val="00DE12A6"/>
    <w:rsid w:val="00DE63A9"/>
    <w:rsid w:val="00DE6B38"/>
    <w:rsid w:val="00DF384D"/>
    <w:rsid w:val="00DF3932"/>
    <w:rsid w:val="00DF669F"/>
    <w:rsid w:val="00DF6AAA"/>
    <w:rsid w:val="00E01B78"/>
    <w:rsid w:val="00E01D9F"/>
    <w:rsid w:val="00E04004"/>
    <w:rsid w:val="00E05976"/>
    <w:rsid w:val="00E11CCE"/>
    <w:rsid w:val="00E12463"/>
    <w:rsid w:val="00E144AD"/>
    <w:rsid w:val="00E15783"/>
    <w:rsid w:val="00E16112"/>
    <w:rsid w:val="00E17DD1"/>
    <w:rsid w:val="00E17F10"/>
    <w:rsid w:val="00E2153A"/>
    <w:rsid w:val="00E24691"/>
    <w:rsid w:val="00E26E5D"/>
    <w:rsid w:val="00E30DE2"/>
    <w:rsid w:val="00E33793"/>
    <w:rsid w:val="00E4668F"/>
    <w:rsid w:val="00E471A9"/>
    <w:rsid w:val="00E47C24"/>
    <w:rsid w:val="00E54676"/>
    <w:rsid w:val="00E5563F"/>
    <w:rsid w:val="00E60D7D"/>
    <w:rsid w:val="00E60F25"/>
    <w:rsid w:val="00E61912"/>
    <w:rsid w:val="00E62850"/>
    <w:rsid w:val="00E63078"/>
    <w:rsid w:val="00E6472C"/>
    <w:rsid w:val="00E64A83"/>
    <w:rsid w:val="00E65C32"/>
    <w:rsid w:val="00E66FC2"/>
    <w:rsid w:val="00E723DB"/>
    <w:rsid w:val="00E742F0"/>
    <w:rsid w:val="00E74388"/>
    <w:rsid w:val="00E74E19"/>
    <w:rsid w:val="00E768DF"/>
    <w:rsid w:val="00E76A9E"/>
    <w:rsid w:val="00E8176E"/>
    <w:rsid w:val="00E85BE2"/>
    <w:rsid w:val="00E922AF"/>
    <w:rsid w:val="00E92789"/>
    <w:rsid w:val="00E93EB7"/>
    <w:rsid w:val="00E94AEF"/>
    <w:rsid w:val="00E97DAB"/>
    <w:rsid w:val="00EA13BD"/>
    <w:rsid w:val="00EA3294"/>
    <w:rsid w:val="00EA4033"/>
    <w:rsid w:val="00EA5988"/>
    <w:rsid w:val="00EA6A5A"/>
    <w:rsid w:val="00EB07A4"/>
    <w:rsid w:val="00EB0852"/>
    <w:rsid w:val="00EB1930"/>
    <w:rsid w:val="00EB2A28"/>
    <w:rsid w:val="00EB46BF"/>
    <w:rsid w:val="00EB5FD0"/>
    <w:rsid w:val="00EB7B92"/>
    <w:rsid w:val="00EC3DE8"/>
    <w:rsid w:val="00ED508B"/>
    <w:rsid w:val="00ED51CB"/>
    <w:rsid w:val="00ED5F4B"/>
    <w:rsid w:val="00ED69D5"/>
    <w:rsid w:val="00EE2439"/>
    <w:rsid w:val="00EE26A6"/>
    <w:rsid w:val="00EE290C"/>
    <w:rsid w:val="00EE4348"/>
    <w:rsid w:val="00EE6761"/>
    <w:rsid w:val="00EF0839"/>
    <w:rsid w:val="00EF27F9"/>
    <w:rsid w:val="00EF4D2E"/>
    <w:rsid w:val="00EF5153"/>
    <w:rsid w:val="00EF6945"/>
    <w:rsid w:val="00F0136E"/>
    <w:rsid w:val="00F07216"/>
    <w:rsid w:val="00F074B9"/>
    <w:rsid w:val="00F07537"/>
    <w:rsid w:val="00F07CA5"/>
    <w:rsid w:val="00F104CE"/>
    <w:rsid w:val="00F14FDF"/>
    <w:rsid w:val="00F17EC6"/>
    <w:rsid w:val="00F17F63"/>
    <w:rsid w:val="00F21A24"/>
    <w:rsid w:val="00F228F5"/>
    <w:rsid w:val="00F25EE8"/>
    <w:rsid w:val="00F27606"/>
    <w:rsid w:val="00F301DE"/>
    <w:rsid w:val="00F33754"/>
    <w:rsid w:val="00F35342"/>
    <w:rsid w:val="00F4155B"/>
    <w:rsid w:val="00F44ECD"/>
    <w:rsid w:val="00F45734"/>
    <w:rsid w:val="00F46824"/>
    <w:rsid w:val="00F50464"/>
    <w:rsid w:val="00F506B8"/>
    <w:rsid w:val="00F5169A"/>
    <w:rsid w:val="00F54D17"/>
    <w:rsid w:val="00F554C9"/>
    <w:rsid w:val="00F55592"/>
    <w:rsid w:val="00F5692A"/>
    <w:rsid w:val="00F5745F"/>
    <w:rsid w:val="00F61C27"/>
    <w:rsid w:val="00F65D43"/>
    <w:rsid w:val="00F7286D"/>
    <w:rsid w:val="00F75314"/>
    <w:rsid w:val="00F82F9A"/>
    <w:rsid w:val="00F83F2C"/>
    <w:rsid w:val="00F84EC9"/>
    <w:rsid w:val="00F868E6"/>
    <w:rsid w:val="00F8757E"/>
    <w:rsid w:val="00F87CAB"/>
    <w:rsid w:val="00F92852"/>
    <w:rsid w:val="00F9452A"/>
    <w:rsid w:val="00F95CD2"/>
    <w:rsid w:val="00F969F5"/>
    <w:rsid w:val="00F971D4"/>
    <w:rsid w:val="00FA29BF"/>
    <w:rsid w:val="00FA40A8"/>
    <w:rsid w:val="00FA49A4"/>
    <w:rsid w:val="00FB2CF1"/>
    <w:rsid w:val="00FB56C9"/>
    <w:rsid w:val="00FB5E61"/>
    <w:rsid w:val="00FB69B6"/>
    <w:rsid w:val="00FB71E7"/>
    <w:rsid w:val="00FB725D"/>
    <w:rsid w:val="00FC1DC1"/>
    <w:rsid w:val="00FD0027"/>
    <w:rsid w:val="00FD0395"/>
    <w:rsid w:val="00FD0A2A"/>
    <w:rsid w:val="00FD10D6"/>
    <w:rsid w:val="00FD69BD"/>
    <w:rsid w:val="00FE1A5A"/>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E07D12C"/>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3"/>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3"/>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900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9E2483"/>
    <w:rPr>
      <w:color w:val="605E5C"/>
      <w:shd w:val="clear" w:color="auto" w:fill="E1DFDD"/>
    </w:rPr>
  </w:style>
  <w:style w:type="paragraph" w:styleId="Revision">
    <w:name w:val="Revision"/>
    <w:hidden/>
    <w:uiPriority w:val="99"/>
    <w:semiHidden/>
    <w:rsid w:val="001343FB"/>
    <w:pPr>
      <w:spacing w:after="0" w:line="240" w:lineRule="auto"/>
    </w:pPr>
    <w:rPr>
      <w:spacing w:val="8"/>
      <w:sz w:val="18"/>
    </w:rPr>
  </w:style>
  <w:style w:type="paragraph" w:customStyle="1" w:styleId="xmsolistparagraph">
    <w:name w:val="x_msolistparagraph"/>
    <w:basedOn w:val="Normal"/>
    <w:rsid w:val="004D18CE"/>
    <w:pPr>
      <w:spacing w:before="100" w:beforeAutospacing="1" w:after="100" w:afterAutospacing="1"/>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semiHidden/>
    <w:unhideWhenUsed/>
    <w:rsid w:val="001725BA"/>
    <w:rPr>
      <w:sz w:val="16"/>
      <w:szCs w:val="16"/>
    </w:rPr>
  </w:style>
  <w:style w:type="paragraph" w:styleId="CommentText">
    <w:name w:val="annotation text"/>
    <w:basedOn w:val="Normal"/>
    <w:link w:val="CommentTextChar"/>
    <w:uiPriority w:val="99"/>
    <w:semiHidden/>
    <w:unhideWhenUsed/>
    <w:rsid w:val="001725BA"/>
    <w:rPr>
      <w:sz w:val="20"/>
      <w:szCs w:val="20"/>
    </w:rPr>
  </w:style>
  <w:style w:type="character" w:customStyle="1" w:styleId="CommentTextChar">
    <w:name w:val="Comment Text Char"/>
    <w:basedOn w:val="DefaultParagraphFont"/>
    <w:link w:val="CommentText"/>
    <w:uiPriority w:val="99"/>
    <w:semiHidden/>
    <w:rsid w:val="001725BA"/>
    <w:rPr>
      <w:spacing w:val="8"/>
      <w:sz w:val="20"/>
      <w:szCs w:val="20"/>
    </w:rPr>
  </w:style>
  <w:style w:type="paragraph" w:styleId="CommentSubject">
    <w:name w:val="annotation subject"/>
    <w:basedOn w:val="CommentText"/>
    <w:next w:val="CommentText"/>
    <w:link w:val="CommentSubjectChar"/>
    <w:uiPriority w:val="99"/>
    <w:semiHidden/>
    <w:unhideWhenUsed/>
    <w:rsid w:val="001725BA"/>
    <w:rPr>
      <w:b/>
      <w:bCs/>
    </w:rPr>
  </w:style>
  <w:style w:type="character" w:customStyle="1" w:styleId="CommentSubjectChar">
    <w:name w:val="Comment Subject Char"/>
    <w:basedOn w:val="CommentTextChar"/>
    <w:link w:val="CommentSubject"/>
    <w:uiPriority w:val="99"/>
    <w:semiHidden/>
    <w:rsid w:val="001725BA"/>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319">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914584121">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86701551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4709456">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20456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einstitute.umaryland.edu/2021traininginstitutes/schedu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2CE057-EAA8-41CB-BE51-8B7FA7DCE127}">
  <ds:schemaRefs>
    <ds:schemaRef ds:uri="http://schemas.openxmlformats.org/officeDocument/2006/bibliography"/>
  </ds:schemaRefs>
</ds:datastoreItem>
</file>

<file path=customXml/itemProps3.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0</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2018-11-09T20:17:00Z</cp:lastPrinted>
  <dcterms:created xsi:type="dcterms:W3CDTF">2021-07-02T16:31:00Z</dcterms:created>
  <dcterms:modified xsi:type="dcterms:W3CDTF">2021-07-02T16:31:00Z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